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318E" w14:textId="76ED256E" w:rsidR="00873F01" w:rsidRDefault="008673D7" w:rsidP="007C3F24">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原子炉施設等排気系統の</w:t>
      </w:r>
      <w:r w:rsidR="007C3F24">
        <w:rPr>
          <w:rFonts w:asciiTheme="minorEastAsia" w:eastAsiaTheme="minorEastAsia" w:hAnsiTheme="minorEastAsia" w:hint="eastAsia"/>
          <w:sz w:val="21"/>
          <w:szCs w:val="21"/>
        </w:rPr>
        <w:t>運転</w:t>
      </w:r>
      <w:r>
        <w:rPr>
          <w:rFonts w:asciiTheme="minorEastAsia" w:eastAsiaTheme="minorEastAsia" w:hAnsiTheme="minorEastAsia" w:hint="eastAsia"/>
          <w:sz w:val="21"/>
          <w:szCs w:val="21"/>
        </w:rPr>
        <w:t>及び</w:t>
      </w:r>
      <w:r w:rsidR="007C3F24">
        <w:rPr>
          <w:rFonts w:asciiTheme="minorEastAsia" w:eastAsiaTheme="minorEastAsia" w:hAnsiTheme="minorEastAsia" w:hint="eastAsia"/>
          <w:sz w:val="21"/>
          <w:szCs w:val="21"/>
        </w:rPr>
        <w:t>停止</w:t>
      </w:r>
      <w:r>
        <w:rPr>
          <w:rFonts w:asciiTheme="minorEastAsia" w:eastAsiaTheme="minorEastAsia" w:hAnsiTheme="minorEastAsia" w:hint="eastAsia"/>
          <w:sz w:val="21"/>
          <w:szCs w:val="21"/>
        </w:rPr>
        <w:t>に関する</w:t>
      </w:r>
      <w:r w:rsidR="001E791D">
        <w:rPr>
          <w:rFonts w:asciiTheme="minorEastAsia" w:eastAsiaTheme="minorEastAsia" w:hAnsiTheme="minorEastAsia" w:hint="eastAsia"/>
          <w:sz w:val="21"/>
          <w:szCs w:val="21"/>
        </w:rPr>
        <w:t>確認事項</w:t>
      </w:r>
      <w:r w:rsidR="00BD6005">
        <w:rPr>
          <w:rFonts w:asciiTheme="minorEastAsia" w:eastAsiaTheme="minorEastAsia" w:hAnsiTheme="minorEastAsia" w:hint="eastAsia"/>
          <w:sz w:val="21"/>
          <w:szCs w:val="21"/>
        </w:rPr>
        <w:t>チェックリスト</w:t>
      </w:r>
    </w:p>
    <w:p w14:paraId="5749331E" w14:textId="77777777" w:rsidR="00EC54E3" w:rsidRDefault="00EC54E3" w:rsidP="00EC54E3">
      <w:pPr>
        <w:ind w:right="840"/>
        <w:jc w:val="right"/>
        <w:rPr>
          <w:rFonts w:asciiTheme="minorEastAsia" w:eastAsiaTheme="minorEastAsia" w:hAnsiTheme="minorEastAsia"/>
          <w:sz w:val="21"/>
          <w:szCs w:val="21"/>
        </w:rPr>
      </w:pPr>
    </w:p>
    <w:p w14:paraId="14112BD0" w14:textId="1E4E25AB" w:rsidR="00EC54E3" w:rsidRPr="00EC54E3" w:rsidRDefault="00EC54E3" w:rsidP="00EC54E3">
      <w:pPr>
        <w:ind w:right="840" w:firstLineChars="200" w:firstLine="420"/>
        <w:rPr>
          <w:rFonts w:asciiTheme="minorEastAsia" w:eastAsiaTheme="minorEastAsia" w:hAnsiTheme="minorEastAsia"/>
          <w:sz w:val="21"/>
          <w:szCs w:val="21"/>
          <w:u w:val="single"/>
        </w:rPr>
      </w:pPr>
      <w:r>
        <w:rPr>
          <w:rFonts w:asciiTheme="minorEastAsia" w:eastAsiaTheme="minorEastAsia" w:hAnsiTheme="minorEastAsia" w:hint="eastAsia"/>
          <w:sz w:val="21"/>
          <w:szCs w:val="21"/>
        </w:rPr>
        <w:t>確認者氏名：</w:t>
      </w:r>
      <w:r w:rsidRPr="00EC54E3">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sidRPr="00EC54E3">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w:t>
      </w:r>
      <w:r w:rsidRPr="00EC54E3">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確認日：</w:t>
      </w:r>
      <w:r w:rsidRPr="00EC54E3">
        <w:rPr>
          <w:rFonts w:asciiTheme="minorEastAsia" w:eastAsiaTheme="minorEastAsia" w:hAnsiTheme="minorEastAsia" w:hint="eastAsia"/>
          <w:sz w:val="21"/>
          <w:szCs w:val="21"/>
          <w:u w:val="single"/>
        </w:rPr>
        <w:t xml:space="preserve">　</w:t>
      </w:r>
      <w:r>
        <w:rPr>
          <w:rFonts w:asciiTheme="minorEastAsia" w:eastAsiaTheme="minorEastAsia" w:hAnsiTheme="minorEastAsia" w:hint="eastAsia"/>
          <w:sz w:val="21"/>
          <w:szCs w:val="21"/>
          <w:u w:val="single"/>
        </w:rPr>
        <w:t xml:space="preserve">　　　年　　　月　　　日</w:t>
      </w:r>
    </w:p>
    <w:p w14:paraId="5E229777" w14:textId="77777777" w:rsidR="00EC54E3" w:rsidRPr="00B27FD8" w:rsidRDefault="00EC54E3" w:rsidP="00C574B9">
      <w:pPr>
        <w:jc w:val="right"/>
        <w:rPr>
          <w:rFonts w:asciiTheme="minorEastAsia" w:eastAsiaTheme="minorEastAsia" w:hAnsiTheme="minorEastAsia"/>
          <w:sz w:val="21"/>
          <w:szCs w:val="21"/>
        </w:rPr>
      </w:pPr>
    </w:p>
    <w:p w14:paraId="35D76D67" w14:textId="1B81E2A4" w:rsidR="008673D7" w:rsidRPr="00390BE5" w:rsidRDefault="009066FF" w:rsidP="00B27FD8">
      <w:pPr>
        <w:pStyle w:val="a5"/>
        <w:numPr>
          <w:ilvl w:val="0"/>
          <w:numId w:val="1"/>
        </w:numPr>
        <w:ind w:leftChars="0"/>
        <w:jc w:val="both"/>
        <w:rPr>
          <w:rFonts w:asciiTheme="minorEastAsia" w:eastAsiaTheme="minorEastAsia" w:hAnsiTheme="minorEastAsia"/>
          <w:b/>
          <w:sz w:val="21"/>
          <w:szCs w:val="21"/>
        </w:rPr>
      </w:pPr>
      <w:r w:rsidRPr="00390BE5">
        <w:rPr>
          <w:rFonts w:asciiTheme="minorEastAsia" w:eastAsiaTheme="minorEastAsia" w:hAnsiTheme="minorEastAsia" w:hint="eastAsia"/>
          <w:b/>
          <w:sz w:val="21"/>
          <w:szCs w:val="21"/>
        </w:rPr>
        <w:t>原子</w:t>
      </w:r>
      <w:r w:rsidR="00873F01" w:rsidRPr="00390BE5">
        <w:rPr>
          <w:rFonts w:asciiTheme="minorEastAsia" w:eastAsiaTheme="minorEastAsia" w:hAnsiTheme="minorEastAsia" w:hint="eastAsia"/>
          <w:b/>
          <w:sz w:val="21"/>
          <w:szCs w:val="21"/>
        </w:rPr>
        <w:t>炉室</w:t>
      </w:r>
      <w:r w:rsidRPr="00390BE5">
        <w:rPr>
          <w:rFonts w:asciiTheme="minorEastAsia" w:eastAsiaTheme="minorEastAsia" w:hAnsiTheme="minorEastAsia" w:hint="eastAsia"/>
          <w:b/>
          <w:sz w:val="21"/>
          <w:szCs w:val="21"/>
        </w:rPr>
        <w:t>（KUR炉室）</w:t>
      </w:r>
      <w:r w:rsidR="00873F01" w:rsidRPr="00390BE5">
        <w:rPr>
          <w:rFonts w:asciiTheme="minorEastAsia" w:eastAsiaTheme="minorEastAsia" w:hAnsiTheme="minorEastAsia" w:hint="eastAsia"/>
          <w:b/>
          <w:sz w:val="21"/>
          <w:szCs w:val="21"/>
        </w:rPr>
        <w:t>排気設備の単独運転（</w:t>
      </w:r>
      <w:r w:rsidR="00F01057" w:rsidRPr="00390BE5">
        <w:rPr>
          <w:rFonts w:asciiTheme="minorEastAsia" w:eastAsiaTheme="minorEastAsia" w:hAnsiTheme="minorEastAsia" w:hint="eastAsia"/>
          <w:b/>
          <w:sz w:val="21"/>
          <w:szCs w:val="21"/>
        </w:rPr>
        <w:t>HL</w:t>
      </w:r>
      <w:r w:rsidR="00677FD9" w:rsidRPr="00390BE5">
        <w:rPr>
          <w:rFonts w:asciiTheme="minorEastAsia" w:eastAsiaTheme="minorEastAsia" w:hAnsiTheme="minorEastAsia" w:hint="eastAsia"/>
          <w:b/>
          <w:sz w:val="21"/>
          <w:szCs w:val="21"/>
        </w:rPr>
        <w:t>一般・実験系の</w:t>
      </w:r>
      <w:r w:rsidR="00F01057" w:rsidRPr="00390BE5">
        <w:rPr>
          <w:rFonts w:asciiTheme="minorEastAsia" w:eastAsiaTheme="minorEastAsia" w:hAnsiTheme="minorEastAsia" w:hint="eastAsia"/>
          <w:b/>
          <w:sz w:val="21"/>
          <w:szCs w:val="21"/>
        </w:rPr>
        <w:t>保守作業</w:t>
      </w:r>
      <w:r w:rsidR="003E243B" w:rsidRPr="00390BE5">
        <w:rPr>
          <w:rFonts w:asciiTheme="minorEastAsia" w:eastAsiaTheme="minorEastAsia" w:hAnsiTheme="minorEastAsia" w:hint="eastAsia"/>
          <w:b/>
          <w:sz w:val="21"/>
          <w:szCs w:val="21"/>
        </w:rPr>
        <w:t>での長期</w:t>
      </w:r>
      <w:r w:rsidR="00677FD9" w:rsidRPr="00390BE5">
        <w:rPr>
          <w:rFonts w:asciiTheme="minorEastAsia" w:eastAsiaTheme="minorEastAsia" w:hAnsiTheme="minorEastAsia" w:hint="eastAsia"/>
          <w:b/>
          <w:sz w:val="21"/>
          <w:szCs w:val="21"/>
        </w:rPr>
        <w:t>停止</w:t>
      </w:r>
      <w:r w:rsidR="003E243B" w:rsidRPr="00390BE5">
        <w:rPr>
          <w:rFonts w:asciiTheme="minorEastAsia" w:eastAsiaTheme="minorEastAsia" w:hAnsiTheme="minorEastAsia" w:hint="eastAsia"/>
          <w:b/>
          <w:sz w:val="21"/>
          <w:szCs w:val="21"/>
        </w:rPr>
        <w:t>の場合</w:t>
      </w:r>
      <w:r w:rsidR="00677FD9" w:rsidRPr="00390BE5">
        <w:rPr>
          <w:rFonts w:asciiTheme="minorEastAsia" w:eastAsiaTheme="minorEastAsia" w:hAnsiTheme="minorEastAsia" w:hint="eastAsia"/>
          <w:b/>
          <w:sz w:val="21"/>
          <w:szCs w:val="21"/>
        </w:rPr>
        <w:t>）</w:t>
      </w:r>
    </w:p>
    <w:p w14:paraId="3ADB7790" w14:textId="7551646A" w:rsidR="001E791D" w:rsidRDefault="001E791D" w:rsidP="00C574B9">
      <w:pPr>
        <w:pStyle w:val="a5"/>
        <w:ind w:leftChars="200" w:left="69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669FA">
        <w:rPr>
          <w:rFonts w:asciiTheme="minorEastAsia" w:eastAsiaTheme="minorEastAsia" w:hAnsiTheme="minorEastAsia" w:hint="eastAsia"/>
          <w:sz w:val="21"/>
          <w:szCs w:val="21"/>
        </w:rPr>
        <w:t xml:space="preserve"> </w:t>
      </w:r>
      <w:r w:rsidR="00866EA4">
        <w:rPr>
          <w:rFonts w:asciiTheme="minorEastAsia" w:eastAsiaTheme="minorEastAsia" w:hAnsiTheme="minorEastAsia" w:hint="eastAsia"/>
          <w:sz w:val="21"/>
          <w:szCs w:val="21"/>
        </w:rPr>
        <w:t>HL</w:t>
      </w:r>
      <w:r w:rsidR="00866EA4" w:rsidRPr="00B27FD8">
        <w:rPr>
          <w:rFonts w:asciiTheme="minorEastAsia" w:eastAsiaTheme="minorEastAsia" w:hAnsiTheme="minorEastAsia" w:hint="eastAsia"/>
          <w:sz w:val="21"/>
          <w:szCs w:val="21"/>
        </w:rPr>
        <w:t>一般・実験系の</w:t>
      </w:r>
      <w:r w:rsidR="00866EA4">
        <w:rPr>
          <w:rFonts w:asciiTheme="minorEastAsia" w:eastAsiaTheme="minorEastAsia" w:hAnsiTheme="minorEastAsia" w:hint="eastAsia"/>
          <w:sz w:val="21"/>
          <w:szCs w:val="21"/>
        </w:rPr>
        <w:t>保守作業での長期</w:t>
      </w:r>
      <w:r w:rsidR="00866EA4" w:rsidRPr="00B27FD8">
        <w:rPr>
          <w:rFonts w:asciiTheme="minorEastAsia" w:eastAsiaTheme="minorEastAsia" w:hAnsiTheme="minorEastAsia" w:hint="eastAsia"/>
          <w:sz w:val="21"/>
          <w:szCs w:val="21"/>
        </w:rPr>
        <w:t>停止</w:t>
      </w:r>
      <w:r w:rsidR="00866EA4">
        <w:rPr>
          <w:rFonts w:asciiTheme="minorEastAsia" w:eastAsiaTheme="minorEastAsia" w:hAnsiTheme="minorEastAsia" w:hint="eastAsia"/>
          <w:sz w:val="21"/>
          <w:szCs w:val="21"/>
        </w:rPr>
        <w:t>中に、炉室</w:t>
      </w:r>
      <w:r>
        <w:rPr>
          <w:rFonts w:asciiTheme="minorEastAsia" w:eastAsiaTheme="minorEastAsia" w:hAnsiTheme="minorEastAsia" w:hint="eastAsia"/>
          <w:sz w:val="21"/>
          <w:szCs w:val="21"/>
        </w:rPr>
        <w:t>排気設備の単独運転する場合は、</w:t>
      </w:r>
      <w:r w:rsidR="008673D7" w:rsidRPr="00C574B9">
        <w:rPr>
          <w:rFonts w:asciiTheme="minorEastAsia" w:eastAsiaTheme="minorEastAsia" w:hAnsiTheme="minorEastAsia" w:hint="eastAsia"/>
          <w:sz w:val="21"/>
          <w:szCs w:val="21"/>
        </w:rPr>
        <w:t>放射性廃棄物処理部長、放射線管理部長、放射線取扱主任者、研究炉主任技術者、実験用核燃料部長</w:t>
      </w:r>
      <w:r w:rsidRPr="005B33C0">
        <w:rPr>
          <w:rFonts w:asciiTheme="minorEastAsia" w:eastAsiaTheme="minorEastAsia" w:hAnsiTheme="minorEastAsia" w:hint="eastAsia"/>
          <w:sz w:val="21"/>
          <w:szCs w:val="21"/>
        </w:rPr>
        <w:t>の</w:t>
      </w:r>
      <w:r w:rsidR="00FB6460">
        <w:rPr>
          <w:rFonts w:asciiTheme="minorEastAsia" w:eastAsiaTheme="minorEastAsia" w:hAnsiTheme="minorEastAsia" w:hint="eastAsia"/>
          <w:sz w:val="21"/>
          <w:szCs w:val="21"/>
        </w:rPr>
        <w:t>了承</w:t>
      </w:r>
      <w:r w:rsidR="008673D7" w:rsidRPr="00C574B9">
        <w:rPr>
          <w:rFonts w:asciiTheme="minorEastAsia" w:eastAsiaTheme="minorEastAsia" w:hAnsiTheme="minorEastAsia" w:hint="eastAsia"/>
          <w:sz w:val="21"/>
          <w:szCs w:val="21"/>
        </w:rPr>
        <w:t>を得る</w:t>
      </w:r>
      <w:r w:rsidR="00F01057">
        <w:rPr>
          <w:rFonts w:asciiTheme="minorEastAsia" w:eastAsiaTheme="minorEastAsia" w:hAnsiTheme="minorEastAsia" w:hint="eastAsia"/>
          <w:sz w:val="21"/>
          <w:szCs w:val="21"/>
        </w:rPr>
        <w:t>。</w:t>
      </w:r>
    </w:p>
    <w:p w14:paraId="2D0B9EDB" w14:textId="58833B91" w:rsidR="000E5400" w:rsidRPr="000E5400" w:rsidRDefault="000E5400" w:rsidP="00C574B9">
      <w:pPr>
        <w:pStyle w:val="a5"/>
        <w:ind w:leftChars="200" w:left="69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原子炉主排気系排気手動ダンパの開度が1/3であることを確認する。</w:t>
      </w:r>
    </w:p>
    <w:p w14:paraId="7F92D1D9" w14:textId="2EFBAC7E" w:rsidR="00677FD9" w:rsidRPr="00B27FD8" w:rsidRDefault="001E791D" w:rsidP="00C574B9">
      <w:pPr>
        <w:pStyle w:val="a5"/>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669FA">
        <w:rPr>
          <w:rFonts w:asciiTheme="minorEastAsia" w:eastAsiaTheme="minorEastAsia" w:hAnsiTheme="minorEastAsia" w:hint="eastAsia"/>
          <w:sz w:val="21"/>
          <w:szCs w:val="21"/>
        </w:rPr>
        <w:t xml:space="preserve"> </w:t>
      </w:r>
      <w:r w:rsidR="00F01057">
        <w:rPr>
          <w:rFonts w:asciiTheme="minorEastAsia" w:eastAsiaTheme="minorEastAsia" w:hAnsiTheme="minorEastAsia" w:hint="eastAsia"/>
          <w:sz w:val="21"/>
          <w:szCs w:val="21"/>
        </w:rPr>
        <w:t>非密封</w:t>
      </w:r>
      <w:r w:rsidR="00873F01" w:rsidRPr="00B27FD8">
        <w:rPr>
          <w:rFonts w:asciiTheme="minorEastAsia" w:eastAsiaTheme="minorEastAsia" w:hAnsiTheme="minorEastAsia" w:hint="eastAsia"/>
          <w:sz w:val="21"/>
          <w:szCs w:val="21"/>
        </w:rPr>
        <w:t>RI・核燃</w:t>
      </w:r>
      <w:r w:rsidR="00F01057">
        <w:rPr>
          <w:rFonts w:asciiTheme="minorEastAsia" w:eastAsiaTheme="minorEastAsia" w:hAnsiTheme="minorEastAsia" w:hint="eastAsia"/>
          <w:sz w:val="21"/>
          <w:szCs w:val="21"/>
        </w:rPr>
        <w:t>および有機溶剤の</w:t>
      </w:r>
      <w:r w:rsidR="00873F01" w:rsidRPr="00B27FD8">
        <w:rPr>
          <w:rFonts w:asciiTheme="minorEastAsia" w:eastAsiaTheme="minorEastAsia" w:hAnsiTheme="minorEastAsia" w:hint="eastAsia"/>
          <w:sz w:val="21"/>
          <w:szCs w:val="21"/>
        </w:rPr>
        <w:t>取り扱い</w:t>
      </w:r>
      <w:r w:rsidR="00F01057">
        <w:rPr>
          <w:rFonts w:asciiTheme="minorEastAsia" w:eastAsiaTheme="minorEastAsia" w:hAnsiTheme="minorEastAsia" w:hint="eastAsia"/>
          <w:sz w:val="21"/>
          <w:szCs w:val="21"/>
        </w:rPr>
        <w:t>を</w:t>
      </w:r>
      <w:r w:rsidR="00873F01" w:rsidRPr="00B27FD8">
        <w:rPr>
          <w:rFonts w:asciiTheme="minorEastAsia" w:eastAsiaTheme="minorEastAsia" w:hAnsiTheme="minorEastAsia" w:hint="eastAsia"/>
          <w:sz w:val="21"/>
          <w:szCs w:val="21"/>
        </w:rPr>
        <w:t>禁止する</w:t>
      </w:r>
      <w:r w:rsidR="00677FD9" w:rsidRPr="00B27FD8">
        <w:rPr>
          <w:rFonts w:asciiTheme="minorEastAsia" w:eastAsiaTheme="minorEastAsia" w:hAnsiTheme="minorEastAsia" w:hint="eastAsia"/>
          <w:sz w:val="21"/>
          <w:szCs w:val="21"/>
        </w:rPr>
        <w:t>。</w:t>
      </w:r>
    </w:p>
    <w:p w14:paraId="3E897C60" w14:textId="06342826" w:rsidR="00677FD9" w:rsidRPr="00C574B9" w:rsidRDefault="001E791D" w:rsidP="00C574B9">
      <w:pPr>
        <w:pStyle w:val="a5"/>
        <w:ind w:leftChars="200" w:left="480"/>
        <w:rPr>
          <w:rFonts w:asciiTheme="minorEastAsia" w:eastAsiaTheme="minorEastAsia" w:hAnsiTheme="minorEastAsia"/>
          <w:sz w:val="21"/>
          <w:szCs w:val="21"/>
        </w:rPr>
      </w:pPr>
      <w:r w:rsidRPr="00B67396">
        <w:rPr>
          <w:rFonts w:asciiTheme="minorEastAsia" w:eastAsiaTheme="minorEastAsia" w:hAnsiTheme="minorEastAsia" w:hint="eastAsia"/>
          <w:sz w:val="21"/>
          <w:szCs w:val="21"/>
        </w:rPr>
        <w:t>□</w:t>
      </w:r>
      <w:r w:rsidR="004669FA" w:rsidRPr="00B67396">
        <w:rPr>
          <w:rFonts w:asciiTheme="minorEastAsia" w:eastAsiaTheme="minorEastAsia" w:hAnsiTheme="minorEastAsia" w:hint="eastAsia"/>
          <w:sz w:val="21"/>
          <w:szCs w:val="21"/>
        </w:rPr>
        <w:t xml:space="preserve"> </w:t>
      </w:r>
      <w:r w:rsidR="00E70E74" w:rsidRPr="00B67396">
        <w:rPr>
          <w:rFonts w:asciiTheme="minorEastAsia" w:eastAsiaTheme="minorEastAsia" w:hAnsiTheme="minorEastAsia" w:hint="eastAsia"/>
          <w:sz w:val="21"/>
          <w:szCs w:val="21"/>
        </w:rPr>
        <w:t>KUR炉室系以外の</w:t>
      </w:r>
      <w:r w:rsidR="008673D7" w:rsidRPr="00B67396">
        <w:rPr>
          <w:rFonts w:asciiTheme="minorEastAsia" w:eastAsiaTheme="minorEastAsia" w:hAnsiTheme="minorEastAsia" w:hint="eastAsia"/>
          <w:sz w:val="21"/>
          <w:szCs w:val="21"/>
        </w:rPr>
        <w:t>ダ</w:t>
      </w:r>
      <w:r w:rsidR="008673D7">
        <w:rPr>
          <w:rFonts w:asciiTheme="minorEastAsia" w:eastAsiaTheme="minorEastAsia" w:hAnsiTheme="minorEastAsia" w:hint="eastAsia"/>
          <w:sz w:val="21"/>
          <w:szCs w:val="21"/>
        </w:rPr>
        <w:t>ンパのブレーカ</w:t>
      </w:r>
      <w:r w:rsidR="0027658A">
        <w:rPr>
          <w:rFonts w:asciiTheme="minorEastAsia" w:eastAsiaTheme="minorEastAsia" w:hAnsiTheme="minorEastAsia" w:hint="eastAsia"/>
          <w:sz w:val="21"/>
          <w:szCs w:val="21"/>
        </w:rPr>
        <w:t>を落とす</w:t>
      </w:r>
      <w:r w:rsidR="0027658A" w:rsidRPr="00C574B9">
        <w:rPr>
          <w:rFonts w:asciiTheme="minorEastAsia" w:eastAsiaTheme="minorEastAsia" w:hAnsiTheme="minorEastAsia" w:hint="eastAsia"/>
          <w:sz w:val="21"/>
          <w:szCs w:val="21"/>
        </w:rPr>
        <w:t>（モーター</w:t>
      </w:r>
      <w:r w:rsidR="008673D7" w:rsidRPr="005B33C0">
        <w:rPr>
          <w:rFonts w:asciiTheme="minorEastAsia" w:eastAsiaTheme="minorEastAsia" w:hAnsiTheme="minorEastAsia" w:hint="eastAsia"/>
          <w:sz w:val="21"/>
          <w:szCs w:val="21"/>
        </w:rPr>
        <w:t>ダンパ</w:t>
      </w:r>
      <w:r w:rsidR="008673D7">
        <w:rPr>
          <w:rFonts w:asciiTheme="minorEastAsia" w:eastAsiaTheme="minorEastAsia" w:hAnsiTheme="minorEastAsia" w:hint="eastAsia"/>
          <w:sz w:val="21"/>
          <w:szCs w:val="21"/>
        </w:rPr>
        <w:t>は</w:t>
      </w:r>
      <w:r w:rsidR="0027658A" w:rsidRPr="00C574B9">
        <w:rPr>
          <w:rFonts w:asciiTheme="minorEastAsia" w:eastAsiaTheme="minorEastAsia" w:hAnsiTheme="minorEastAsia" w:hint="eastAsia"/>
          <w:sz w:val="21"/>
          <w:szCs w:val="21"/>
        </w:rPr>
        <w:t>自動的に閉まる）</w:t>
      </w:r>
    </w:p>
    <w:p w14:paraId="1C9EAFBA" w14:textId="1CFA5762" w:rsidR="007C3F24" w:rsidRDefault="001E791D" w:rsidP="00390BE5">
      <w:pPr>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B33C0">
        <w:rPr>
          <w:rFonts w:asciiTheme="minorEastAsia" w:eastAsiaTheme="minorEastAsia" w:hAnsiTheme="minorEastAsia" w:hint="eastAsia"/>
          <w:sz w:val="21"/>
          <w:szCs w:val="21"/>
        </w:rPr>
        <w:t xml:space="preserve"> </w:t>
      </w:r>
      <w:r w:rsidR="00873F01" w:rsidRPr="00B27FD8">
        <w:rPr>
          <w:rFonts w:asciiTheme="minorEastAsia" w:eastAsiaTheme="minorEastAsia" w:hAnsiTheme="minorEastAsia" w:hint="eastAsia"/>
          <w:sz w:val="21"/>
          <w:szCs w:val="21"/>
        </w:rPr>
        <w:t>フード等で使用中の</w:t>
      </w:r>
      <w:r w:rsidR="00F01057">
        <w:rPr>
          <w:rFonts w:asciiTheme="minorEastAsia" w:eastAsiaTheme="minorEastAsia" w:hAnsiTheme="minorEastAsia" w:hint="eastAsia"/>
          <w:sz w:val="21"/>
          <w:szCs w:val="21"/>
        </w:rPr>
        <w:t>非密封</w:t>
      </w:r>
      <w:r w:rsidR="00873F01" w:rsidRPr="00B27FD8">
        <w:rPr>
          <w:rFonts w:asciiTheme="minorEastAsia" w:eastAsiaTheme="minorEastAsia" w:hAnsiTheme="minorEastAsia" w:hint="eastAsia"/>
          <w:sz w:val="21"/>
          <w:szCs w:val="21"/>
        </w:rPr>
        <w:t>RI</w:t>
      </w:r>
      <w:r w:rsidR="00677FD9" w:rsidRPr="00B27FD8">
        <w:rPr>
          <w:rFonts w:asciiTheme="minorEastAsia" w:eastAsiaTheme="minorEastAsia" w:hAnsiTheme="minorEastAsia" w:hint="eastAsia"/>
          <w:sz w:val="21"/>
          <w:szCs w:val="21"/>
        </w:rPr>
        <w:t>・核燃は保管庫へ返却</w:t>
      </w:r>
      <w:r w:rsidR="0051078E">
        <w:rPr>
          <w:rFonts w:asciiTheme="minorEastAsia" w:eastAsiaTheme="minorEastAsia" w:hAnsiTheme="minorEastAsia" w:hint="eastAsia"/>
          <w:sz w:val="21"/>
          <w:szCs w:val="21"/>
        </w:rPr>
        <w:t>する。</w:t>
      </w:r>
      <w:r w:rsidR="00873F01" w:rsidRPr="00B27FD8">
        <w:rPr>
          <w:rFonts w:asciiTheme="minorEastAsia" w:eastAsiaTheme="minorEastAsia" w:hAnsiTheme="minorEastAsia" w:hint="eastAsia"/>
          <w:sz w:val="21"/>
          <w:szCs w:val="21"/>
        </w:rPr>
        <w:br/>
      </w:r>
      <w:r>
        <w:rPr>
          <w:rFonts w:asciiTheme="minorEastAsia" w:eastAsiaTheme="minorEastAsia" w:hAnsiTheme="minorEastAsia" w:hint="eastAsia"/>
          <w:sz w:val="21"/>
          <w:szCs w:val="21"/>
        </w:rPr>
        <w:t>□</w:t>
      </w:r>
      <w:r w:rsidR="005B33C0">
        <w:rPr>
          <w:rFonts w:asciiTheme="minorEastAsia" w:eastAsiaTheme="minorEastAsia" w:hAnsiTheme="minorEastAsia" w:hint="eastAsia"/>
          <w:sz w:val="21"/>
          <w:szCs w:val="21"/>
        </w:rPr>
        <w:t xml:space="preserve"> </w:t>
      </w:r>
      <w:r w:rsidR="00873F01" w:rsidRPr="00B27FD8">
        <w:rPr>
          <w:rFonts w:asciiTheme="minorEastAsia" w:eastAsiaTheme="minorEastAsia" w:hAnsiTheme="minorEastAsia" w:hint="eastAsia"/>
          <w:sz w:val="21"/>
          <w:szCs w:val="21"/>
        </w:rPr>
        <w:t>全所員</w:t>
      </w:r>
      <w:r w:rsidR="0051078E">
        <w:rPr>
          <w:rFonts w:asciiTheme="minorEastAsia" w:eastAsiaTheme="minorEastAsia" w:hAnsiTheme="minorEastAsia" w:hint="eastAsia"/>
          <w:sz w:val="21"/>
          <w:szCs w:val="21"/>
        </w:rPr>
        <w:t>に</w:t>
      </w:r>
      <w:r w:rsidR="00866EA4">
        <w:rPr>
          <w:rFonts w:asciiTheme="minorEastAsia" w:eastAsiaTheme="minorEastAsia" w:hAnsiTheme="minorEastAsia" w:hint="eastAsia"/>
          <w:sz w:val="21"/>
          <w:szCs w:val="21"/>
        </w:rPr>
        <w:t>周知</w:t>
      </w:r>
      <w:r w:rsidR="0051078E">
        <w:rPr>
          <w:rFonts w:asciiTheme="minorEastAsia" w:eastAsiaTheme="minorEastAsia" w:hAnsiTheme="minorEastAsia" w:hint="eastAsia"/>
          <w:sz w:val="21"/>
          <w:szCs w:val="21"/>
        </w:rPr>
        <w:t>する。</w:t>
      </w:r>
      <w:r w:rsidR="00873F01" w:rsidRPr="00B27FD8">
        <w:rPr>
          <w:rFonts w:asciiTheme="minorEastAsia" w:eastAsiaTheme="minorEastAsia" w:hAnsiTheme="minorEastAsia" w:hint="eastAsia"/>
          <w:sz w:val="21"/>
          <w:szCs w:val="21"/>
        </w:rPr>
        <w:t>（共同利用者へは所内責任者が個別連絡）</w:t>
      </w:r>
      <w:r w:rsidR="00873F01" w:rsidRPr="00B27FD8">
        <w:rPr>
          <w:rFonts w:asciiTheme="minorEastAsia" w:eastAsiaTheme="minorEastAsia" w:hAnsiTheme="minorEastAsia" w:hint="eastAsia"/>
          <w:sz w:val="21"/>
          <w:szCs w:val="21"/>
        </w:rPr>
        <w:br/>
      </w:r>
      <w:r w:rsidR="005B33C0">
        <w:rPr>
          <w:rFonts w:asciiTheme="minorEastAsia" w:eastAsiaTheme="minorEastAsia" w:hAnsiTheme="minorEastAsia" w:hint="eastAsia"/>
          <w:sz w:val="21"/>
          <w:szCs w:val="21"/>
        </w:rPr>
        <w:t xml:space="preserve">□ </w:t>
      </w:r>
      <w:r w:rsidR="00873F01" w:rsidRPr="00B27FD8">
        <w:rPr>
          <w:rFonts w:asciiTheme="minorEastAsia" w:eastAsiaTheme="minorEastAsia" w:hAnsiTheme="minorEastAsia" w:hint="eastAsia"/>
          <w:sz w:val="21"/>
          <w:szCs w:val="21"/>
        </w:rPr>
        <w:t>HL入り口に注意喚起</w:t>
      </w:r>
      <w:r w:rsidR="0051078E">
        <w:rPr>
          <w:rFonts w:asciiTheme="minorEastAsia" w:eastAsiaTheme="minorEastAsia" w:hAnsiTheme="minorEastAsia" w:hint="eastAsia"/>
          <w:sz w:val="21"/>
          <w:szCs w:val="21"/>
        </w:rPr>
        <w:t>を</w:t>
      </w:r>
      <w:r w:rsidR="00873F01" w:rsidRPr="00B27FD8">
        <w:rPr>
          <w:rFonts w:asciiTheme="minorEastAsia" w:eastAsiaTheme="minorEastAsia" w:hAnsiTheme="minorEastAsia" w:hint="eastAsia"/>
          <w:sz w:val="21"/>
          <w:szCs w:val="21"/>
        </w:rPr>
        <w:t>掲示</w:t>
      </w:r>
      <w:r w:rsidR="0051078E">
        <w:rPr>
          <w:rFonts w:asciiTheme="minorEastAsia" w:eastAsiaTheme="minorEastAsia" w:hAnsiTheme="minorEastAsia" w:hint="eastAsia"/>
          <w:sz w:val="21"/>
          <w:szCs w:val="21"/>
        </w:rPr>
        <w:t>する。</w:t>
      </w:r>
    </w:p>
    <w:p w14:paraId="7914DA6B" w14:textId="77777777" w:rsidR="00390BE5" w:rsidRPr="00B27FD8" w:rsidRDefault="00390BE5" w:rsidP="00390BE5">
      <w:pPr>
        <w:ind w:leftChars="200" w:left="480"/>
        <w:rPr>
          <w:rFonts w:asciiTheme="minorEastAsia" w:eastAsiaTheme="minorEastAsia" w:hAnsiTheme="minorEastAsia"/>
          <w:sz w:val="21"/>
          <w:szCs w:val="21"/>
        </w:rPr>
      </w:pPr>
    </w:p>
    <w:p w14:paraId="429D2BBA" w14:textId="4FEEE264" w:rsidR="008673D7" w:rsidRPr="00390BE5" w:rsidRDefault="00873F01" w:rsidP="00C574B9">
      <w:pPr>
        <w:pStyle w:val="a5"/>
        <w:numPr>
          <w:ilvl w:val="0"/>
          <w:numId w:val="1"/>
        </w:numPr>
        <w:ind w:leftChars="0"/>
        <w:jc w:val="both"/>
        <w:rPr>
          <w:rFonts w:asciiTheme="minorEastAsia" w:eastAsiaTheme="minorEastAsia" w:hAnsiTheme="minorEastAsia"/>
          <w:b/>
          <w:sz w:val="21"/>
          <w:szCs w:val="21"/>
        </w:rPr>
      </w:pPr>
      <w:r w:rsidRPr="00390BE5">
        <w:rPr>
          <w:rFonts w:asciiTheme="minorEastAsia" w:eastAsiaTheme="minorEastAsia" w:hAnsiTheme="minorEastAsia" w:hint="eastAsia"/>
          <w:b/>
          <w:sz w:val="21"/>
          <w:szCs w:val="21"/>
        </w:rPr>
        <w:t>HL一般系給排気設備の単独運転（HL</w:t>
      </w:r>
      <w:r w:rsidR="00677FD9" w:rsidRPr="00390BE5">
        <w:rPr>
          <w:rFonts w:asciiTheme="minorEastAsia" w:eastAsiaTheme="minorEastAsia" w:hAnsiTheme="minorEastAsia" w:hint="eastAsia"/>
          <w:b/>
          <w:sz w:val="21"/>
          <w:szCs w:val="21"/>
        </w:rPr>
        <w:t>実験系の</w:t>
      </w:r>
      <w:r w:rsidR="00F01057" w:rsidRPr="00390BE5">
        <w:rPr>
          <w:rFonts w:asciiTheme="minorEastAsia" w:eastAsiaTheme="minorEastAsia" w:hAnsiTheme="minorEastAsia" w:hint="eastAsia"/>
          <w:b/>
          <w:sz w:val="21"/>
          <w:szCs w:val="21"/>
        </w:rPr>
        <w:t>保守作業</w:t>
      </w:r>
      <w:r w:rsidR="003E243B" w:rsidRPr="00390BE5">
        <w:rPr>
          <w:rFonts w:asciiTheme="minorEastAsia" w:eastAsiaTheme="minorEastAsia" w:hAnsiTheme="minorEastAsia" w:hint="eastAsia"/>
          <w:b/>
          <w:sz w:val="21"/>
          <w:szCs w:val="21"/>
        </w:rPr>
        <w:t>での長期</w:t>
      </w:r>
      <w:r w:rsidR="00677FD9" w:rsidRPr="00390BE5">
        <w:rPr>
          <w:rFonts w:asciiTheme="minorEastAsia" w:eastAsiaTheme="minorEastAsia" w:hAnsiTheme="minorEastAsia" w:hint="eastAsia"/>
          <w:b/>
          <w:sz w:val="21"/>
          <w:szCs w:val="21"/>
        </w:rPr>
        <w:t>停止</w:t>
      </w:r>
      <w:r w:rsidR="003E243B" w:rsidRPr="00390BE5">
        <w:rPr>
          <w:rFonts w:asciiTheme="minorEastAsia" w:eastAsiaTheme="minorEastAsia" w:hAnsiTheme="minorEastAsia" w:hint="eastAsia"/>
          <w:b/>
          <w:sz w:val="21"/>
          <w:szCs w:val="21"/>
        </w:rPr>
        <w:t>の場合</w:t>
      </w:r>
      <w:r w:rsidR="00677FD9" w:rsidRPr="00390BE5">
        <w:rPr>
          <w:rFonts w:asciiTheme="minorEastAsia" w:eastAsiaTheme="minorEastAsia" w:hAnsiTheme="minorEastAsia" w:hint="eastAsia"/>
          <w:b/>
          <w:sz w:val="21"/>
          <w:szCs w:val="21"/>
        </w:rPr>
        <w:t>）</w:t>
      </w:r>
    </w:p>
    <w:p w14:paraId="411F5933" w14:textId="4ACFCDD3" w:rsidR="001E791D" w:rsidRDefault="005B33C0" w:rsidP="00C574B9">
      <w:pPr>
        <w:ind w:leftChars="200" w:left="795" w:hangingChars="150" w:hanging="315"/>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866EA4" w:rsidRPr="00B27FD8">
        <w:rPr>
          <w:rFonts w:asciiTheme="minorEastAsia" w:eastAsiaTheme="minorEastAsia" w:hAnsiTheme="minorEastAsia" w:hint="eastAsia"/>
          <w:sz w:val="21"/>
          <w:szCs w:val="21"/>
        </w:rPr>
        <w:t>HL実験系の</w:t>
      </w:r>
      <w:r w:rsidR="00866EA4">
        <w:rPr>
          <w:rFonts w:asciiTheme="minorEastAsia" w:eastAsiaTheme="minorEastAsia" w:hAnsiTheme="minorEastAsia" w:hint="eastAsia"/>
          <w:sz w:val="21"/>
          <w:szCs w:val="21"/>
        </w:rPr>
        <w:t>保守作業での長期</w:t>
      </w:r>
      <w:r w:rsidR="00866EA4" w:rsidRPr="00B27FD8">
        <w:rPr>
          <w:rFonts w:asciiTheme="minorEastAsia" w:eastAsiaTheme="minorEastAsia" w:hAnsiTheme="minorEastAsia" w:hint="eastAsia"/>
          <w:sz w:val="21"/>
          <w:szCs w:val="21"/>
        </w:rPr>
        <w:t>停止</w:t>
      </w:r>
      <w:r w:rsidR="00866EA4">
        <w:rPr>
          <w:rFonts w:asciiTheme="minorEastAsia" w:eastAsiaTheme="minorEastAsia" w:hAnsiTheme="minorEastAsia" w:hint="eastAsia"/>
          <w:sz w:val="21"/>
          <w:szCs w:val="21"/>
        </w:rPr>
        <w:t>中に、H</w:t>
      </w:r>
      <w:r w:rsidR="001E791D">
        <w:rPr>
          <w:rFonts w:asciiTheme="minorEastAsia" w:eastAsiaTheme="minorEastAsia" w:hAnsiTheme="minorEastAsia" w:hint="eastAsia"/>
          <w:sz w:val="21"/>
          <w:szCs w:val="21"/>
        </w:rPr>
        <w:t>L一般系給排気設備の単独運転する場合は、</w:t>
      </w:r>
      <w:r w:rsidR="008673D7" w:rsidRPr="00C574B9">
        <w:rPr>
          <w:rFonts w:asciiTheme="minorEastAsia" w:eastAsiaTheme="minorEastAsia" w:hAnsiTheme="minorEastAsia" w:hint="eastAsia"/>
          <w:sz w:val="21"/>
          <w:szCs w:val="21"/>
        </w:rPr>
        <w:t>放射線管理部長、放射線取扱主任者、放射性廃棄物処理部長、実験用核燃料部長</w:t>
      </w:r>
      <w:r w:rsidR="001E791D" w:rsidRPr="005B33C0">
        <w:rPr>
          <w:rFonts w:asciiTheme="minorEastAsia" w:eastAsiaTheme="minorEastAsia" w:hAnsiTheme="minorEastAsia" w:hint="eastAsia"/>
          <w:sz w:val="21"/>
          <w:szCs w:val="21"/>
        </w:rPr>
        <w:t>の</w:t>
      </w:r>
      <w:r w:rsidR="00866EA4">
        <w:rPr>
          <w:rFonts w:asciiTheme="minorEastAsia" w:eastAsiaTheme="minorEastAsia" w:hAnsiTheme="minorEastAsia" w:hint="eastAsia"/>
          <w:sz w:val="21"/>
          <w:szCs w:val="21"/>
        </w:rPr>
        <w:t>了承</w:t>
      </w:r>
      <w:r w:rsidR="008673D7" w:rsidRPr="00C574B9">
        <w:rPr>
          <w:rFonts w:asciiTheme="minorEastAsia" w:eastAsiaTheme="minorEastAsia" w:hAnsiTheme="minorEastAsia" w:hint="eastAsia"/>
          <w:sz w:val="21"/>
          <w:szCs w:val="21"/>
        </w:rPr>
        <w:t>を得る</w:t>
      </w:r>
      <w:r w:rsidR="0051078E">
        <w:rPr>
          <w:rFonts w:asciiTheme="minorEastAsia" w:eastAsiaTheme="minorEastAsia" w:hAnsiTheme="minorEastAsia" w:hint="eastAsia"/>
          <w:sz w:val="21"/>
          <w:szCs w:val="21"/>
        </w:rPr>
        <w:t>。</w:t>
      </w:r>
    </w:p>
    <w:p w14:paraId="3CF7616B" w14:textId="703B29DB" w:rsidR="00F01057" w:rsidRDefault="005B33C0">
      <w:pPr>
        <w:ind w:leftChars="200" w:left="69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D5407B" w:rsidRPr="005B33C0">
        <w:rPr>
          <w:rFonts w:asciiTheme="minorEastAsia" w:eastAsiaTheme="minorEastAsia" w:hAnsiTheme="minorEastAsia" w:hint="eastAsia"/>
          <w:sz w:val="21"/>
          <w:szCs w:val="21"/>
        </w:rPr>
        <w:t>非密</w:t>
      </w:r>
      <w:r w:rsidR="00D5407B" w:rsidRPr="00C574B9">
        <w:rPr>
          <w:rFonts w:asciiTheme="minorEastAsia" w:eastAsiaTheme="minorEastAsia" w:hAnsiTheme="minorEastAsia" w:hint="eastAsia"/>
          <w:sz w:val="21"/>
          <w:szCs w:val="21"/>
        </w:rPr>
        <w:t>封</w:t>
      </w:r>
      <w:r w:rsidR="00873F01" w:rsidRPr="00C574B9">
        <w:rPr>
          <w:rFonts w:asciiTheme="minorEastAsia" w:eastAsiaTheme="minorEastAsia" w:hAnsiTheme="minorEastAsia"/>
          <w:sz w:val="21"/>
          <w:szCs w:val="21"/>
        </w:rPr>
        <w:t>RI</w:t>
      </w:r>
      <w:r w:rsidR="0051078E">
        <w:rPr>
          <w:rFonts w:asciiTheme="minorEastAsia" w:eastAsiaTheme="minorEastAsia" w:hAnsiTheme="minorEastAsia" w:hint="eastAsia"/>
          <w:sz w:val="21"/>
          <w:szCs w:val="21"/>
        </w:rPr>
        <w:t>・核燃、および有機溶剤</w:t>
      </w:r>
      <w:r w:rsidR="00F01057">
        <w:rPr>
          <w:rFonts w:asciiTheme="minorEastAsia" w:eastAsiaTheme="minorEastAsia" w:hAnsiTheme="minorEastAsia" w:hint="eastAsia"/>
          <w:sz w:val="21"/>
          <w:szCs w:val="21"/>
        </w:rPr>
        <w:t>の</w:t>
      </w:r>
      <w:r w:rsidR="00873F01" w:rsidRPr="00C574B9">
        <w:rPr>
          <w:rFonts w:asciiTheme="minorEastAsia" w:eastAsiaTheme="minorEastAsia" w:hAnsiTheme="minorEastAsia" w:hint="eastAsia"/>
          <w:sz w:val="21"/>
          <w:szCs w:val="21"/>
        </w:rPr>
        <w:t>取り扱い</w:t>
      </w:r>
      <w:r w:rsidR="00F01057">
        <w:rPr>
          <w:rFonts w:asciiTheme="minorEastAsia" w:eastAsiaTheme="minorEastAsia" w:hAnsiTheme="minorEastAsia" w:hint="eastAsia"/>
          <w:sz w:val="21"/>
          <w:szCs w:val="21"/>
        </w:rPr>
        <w:t>を</w:t>
      </w:r>
      <w:r w:rsidR="00873F01" w:rsidRPr="00C574B9">
        <w:rPr>
          <w:rFonts w:asciiTheme="minorEastAsia" w:eastAsiaTheme="minorEastAsia" w:hAnsiTheme="minorEastAsia" w:hint="eastAsia"/>
          <w:sz w:val="21"/>
          <w:szCs w:val="21"/>
        </w:rPr>
        <w:t>禁止する</w:t>
      </w:r>
      <w:r w:rsidR="0051078E">
        <w:rPr>
          <w:rFonts w:asciiTheme="minorEastAsia" w:eastAsiaTheme="minorEastAsia" w:hAnsiTheme="minorEastAsia" w:hint="eastAsia"/>
          <w:sz w:val="21"/>
          <w:szCs w:val="21"/>
        </w:rPr>
        <w:t>。</w:t>
      </w:r>
    </w:p>
    <w:p w14:paraId="5578F328" w14:textId="73FE498C" w:rsidR="0051078E" w:rsidRPr="00C574B9" w:rsidRDefault="00F01057" w:rsidP="00C574B9">
      <w:pPr>
        <w:ind w:leftChars="200" w:left="690" w:hangingChars="100" w:hanging="210"/>
        <w:jc w:val="both"/>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Pr="00B27FD8">
        <w:rPr>
          <w:rFonts w:asciiTheme="minorEastAsia" w:eastAsiaTheme="minorEastAsia" w:hAnsiTheme="minorEastAsia" w:hint="eastAsia"/>
          <w:sz w:val="21"/>
          <w:szCs w:val="21"/>
        </w:rPr>
        <w:t>フード等で使用中の</w:t>
      </w:r>
      <w:r>
        <w:rPr>
          <w:rFonts w:asciiTheme="minorEastAsia" w:eastAsiaTheme="minorEastAsia" w:hAnsiTheme="minorEastAsia" w:hint="eastAsia"/>
          <w:sz w:val="21"/>
          <w:szCs w:val="21"/>
        </w:rPr>
        <w:t>非密封</w:t>
      </w:r>
      <w:r w:rsidRPr="00B27FD8">
        <w:rPr>
          <w:rFonts w:asciiTheme="minorEastAsia" w:eastAsiaTheme="minorEastAsia" w:hAnsiTheme="minorEastAsia" w:hint="eastAsia"/>
          <w:sz w:val="21"/>
          <w:szCs w:val="21"/>
        </w:rPr>
        <w:t>RI・核燃は保管庫へ返却</w:t>
      </w:r>
      <w:r>
        <w:rPr>
          <w:rFonts w:asciiTheme="minorEastAsia" w:eastAsiaTheme="minorEastAsia" w:hAnsiTheme="minorEastAsia" w:hint="eastAsia"/>
          <w:sz w:val="21"/>
          <w:szCs w:val="21"/>
        </w:rPr>
        <w:t>する。</w:t>
      </w:r>
    </w:p>
    <w:p w14:paraId="7862DC16" w14:textId="28C19BCA" w:rsidR="001E791D" w:rsidRDefault="0051078E" w:rsidP="00C574B9">
      <w:pPr>
        <w:ind w:leftChars="200" w:left="69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フードの使用を禁止する。</w:t>
      </w:r>
    </w:p>
    <w:p w14:paraId="7F477F72" w14:textId="0A006C57" w:rsidR="001E791D" w:rsidRDefault="005B33C0" w:rsidP="00C574B9">
      <w:pPr>
        <w:ind w:leftChars="200" w:left="69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873F01" w:rsidRPr="00C574B9">
        <w:rPr>
          <w:rFonts w:asciiTheme="minorEastAsia" w:eastAsiaTheme="minorEastAsia" w:hAnsiTheme="minorEastAsia" w:hint="eastAsia"/>
          <w:sz w:val="21"/>
          <w:szCs w:val="21"/>
        </w:rPr>
        <w:t>全所員</w:t>
      </w:r>
      <w:r w:rsidR="0051078E">
        <w:rPr>
          <w:rFonts w:asciiTheme="minorEastAsia" w:eastAsiaTheme="minorEastAsia" w:hAnsiTheme="minorEastAsia" w:hint="eastAsia"/>
          <w:sz w:val="21"/>
          <w:szCs w:val="21"/>
        </w:rPr>
        <w:t>に</w:t>
      </w:r>
      <w:r w:rsidR="00BD3C18">
        <w:rPr>
          <w:rFonts w:asciiTheme="minorEastAsia" w:eastAsiaTheme="minorEastAsia" w:hAnsiTheme="minorEastAsia" w:hint="eastAsia"/>
          <w:sz w:val="21"/>
          <w:szCs w:val="21"/>
        </w:rPr>
        <w:t>周知</w:t>
      </w:r>
      <w:r w:rsidR="0051078E">
        <w:rPr>
          <w:rFonts w:asciiTheme="minorEastAsia" w:eastAsiaTheme="minorEastAsia" w:hAnsiTheme="minorEastAsia" w:hint="eastAsia"/>
          <w:sz w:val="21"/>
          <w:szCs w:val="21"/>
        </w:rPr>
        <w:t>する。</w:t>
      </w:r>
      <w:r w:rsidR="00873F01" w:rsidRPr="00C574B9">
        <w:rPr>
          <w:rFonts w:asciiTheme="minorEastAsia" w:eastAsiaTheme="minorEastAsia" w:hAnsiTheme="minorEastAsia" w:hint="eastAsia"/>
          <w:sz w:val="21"/>
          <w:szCs w:val="21"/>
        </w:rPr>
        <w:t>（共同利用者へは所内責任者が個別連絡）</w:t>
      </w:r>
    </w:p>
    <w:p w14:paraId="0B380BCC" w14:textId="7BFA928F" w:rsidR="007C3F24" w:rsidRDefault="005B33C0" w:rsidP="00390BE5">
      <w:pPr>
        <w:ind w:leftChars="200" w:left="69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873F01" w:rsidRPr="00C574B9">
        <w:rPr>
          <w:rFonts w:asciiTheme="minorEastAsia" w:eastAsiaTheme="minorEastAsia" w:hAnsiTheme="minorEastAsia"/>
          <w:sz w:val="21"/>
          <w:szCs w:val="21"/>
        </w:rPr>
        <w:t>HL入り口に注意喚起</w:t>
      </w:r>
      <w:r w:rsidR="0051078E">
        <w:rPr>
          <w:rFonts w:asciiTheme="minorEastAsia" w:eastAsiaTheme="minorEastAsia" w:hAnsiTheme="minorEastAsia" w:hint="eastAsia"/>
          <w:sz w:val="21"/>
          <w:szCs w:val="21"/>
        </w:rPr>
        <w:t>を</w:t>
      </w:r>
      <w:r w:rsidR="00873F01" w:rsidRPr="00C574B9">
        <w:rPr>
          <w:rFonts w:asciiTheme="minorEastAsia" w:eastAsiaTheme="minorEastAsia" w:hAnsiTheme="minorEastAsia"/>
          <w:sz w:val="21"/>
          <w:szCs w:val="21"/>
        </w:rPr>
        <w:t>掲示</w:t>
      </w:r>
      <w:r w:rsidR="0051078E">
        <w:rPr>
          <w:rFonts w:asciiTheme="minorEastAsia" w:eastAsiaTheme="minorEastAsia" w:hAnsiTheme="minorEastAsia" w:hint="eastAsia"/>
          <w:sz w:val="21"/>
          <w:szCs w:val="21"/>
        </w:rPr>
        <w:t>する。</w:t>
      </w:r>
    </w:p>
    <w:p w14:paraId="300C2BA4" w14:textId="77777777" w:rsidR="00390BE5" w:rsidRPr="00390BE5" w:rsidRDefault="00390BE5" w:rsidP="00390BE5">
      <w:pPr>
        <w:ind w:leftChars="200" w:left="690" w:hangingChars="100" w:hanging="210"/>
        <w:rPr>
          <w:rFonts w:asciiTheme="minorEastAsia" w:eastAsiaTheme="minorEastAsia" w:hAnsiTheme="minorEastAsia"/>
          <w:sz w:val="21"/>
          <w:szCs w:val="21"/>
        </w:rPr>
      </w:pPr>
    </w:p>
    <w:p w14:paraId="0029535A" w14:textId="37EB9A23" w:rsidR="00DC3BEE" w:rsidRPr="00390BE5" w:rsidRDefault="009066FF" w:rsidP="00B27FD8">
      <w:pPr>
        <w:pStyle w:val="a5"/>
        <w:numPr>
          <w:ilvl w:val="0"/>
          <w:numId w:val="1"/>
        </w:numPr>
        <w:ind w:leftChars="0"/>
        <w:jc w:val="both"/>
        <w:rPr>
          <w:rFonts w:asciiTheme="minorEastAsia" w:eastAsiaTheme="minorEastAsia" w:hAnsiTheme="minorEastAsia"/>
          <w:b/>
          <w:sz w:val="21"/>
          <w:szCs w:val="21"/>
        </w:rPr>
      </w:pPr>
      <w:r w:rsidRPr="00390BE5">
        <w:rPr>
          <w:rFonts w:asciiTheme="minorEastAsia" w:eastAsiaTheme="minorEastAsia" w:hAnsiTheme="minorEastAsia" w:hint="eastAsia"/>
          <w:b/>
          <w:sz w:val="21"/>
          <w:szCs w:val="21"/>
        </w:rPr>
        <w:t>臨界集合体棟（KUCA）</w:t>
      </w:r>
      <w:r w:rsidR="00DC3BEE" w:rsidRPr="00390BE5">
        <w:rPr>
          <w:rFonts w:asciiTheme="minorEastAsia" w:eastAsiaTheme="minorEastAsia" w:hAnsiTheme="minorEastAsia" w:hint="eastAsia"/>
          <w:b/>
          <w:sz w:val="21"/>
          <w:szCs w:val="21"/>
        </w:rPr>
        <w:t>排風機</w:t>
      </w:r>
      <w:r w:rsidR="008D1480" w:rsidRPr="00390BE5">
        <w:rPr>
          <w:rFonts w:asciiTheme="minorEastAsia" w:eastAsiaTheme="minorEastAsia" w:hAnsiTheme="minorEastAsia" w:hint="eastAsia"/>
          <w:b/>
          <w:sz w:val="21"/>
          <w:szCs w:val="21"/>
        </w:rPr>
        <w:t>の停止</w:t>
      </w:r>
    </w:p>
    <w:p w14:paraId="4C6F46B0" w14:textId="108CFE6F" w:rsidR="00677FD9" w:rsidRPr="00B27FD8" w:rsidRDefault="00DC3BEE" w:rsidP="00B27FD8">
      <w:pPr>
        <w:ind w:firstLineChars="100" w:firstLine="210"/>
        <w:jc w:val="both"/>
        <w:rPr>
          <w:rFonts w:asciiTheme="minorEastAsia" w:eastAsiaTheme="minorEastAsia" w:hAnsiTheme="minorEastAsia"/>
          <w:sz w:val="21"/>
          <w:szCs w:val="21"/>
        </w:rPr>
      </w:pPr>
      <w:r w:rsidRPr="00B27FD8">
        <w:rPr>
          <w:rFonts w:asciiTheme="minorEastAsia" w:eastAsiaTheme="minorEastAsia" w:hAnsiTheme="minorEastAsia" w:hint="eastAsia"/>
          <w:sz w:val="21"/>
          <w:szCs w:val="21"/>
        </w:rPr>
        <w:t xml:space="preserve">3.1　</w:t>
      </w:r>
      <w:ins w:id="0" w:author="明花 井本" w:date="2025-11-14T11:46:00Z" w16du:dateUtc="2025-11-14T02:46:00Z">
        <w:r w:rsidR="00BB1C18" w:rsidRPr="00BB1C18">
          <w:rPr>
            <w:rFonts w:asciiTheme="minorEastAsia" w:eastAsiaTheme="minorEastAsia" w:hAnsiTheme="minorEastAsia"/>
            <w:sz w:val="21"/>
            <w:szCs w:val="22"/>
            <w:rPrChange w:id="1" w:author="明花 井本" w:date="2025-11-14T11:46:00Z" w16du:dateUtc="2025-11-14T02:46:00Z">
              <w:rPr>
                <w:sz w:val="18"/>
                <w:szCs w:val="20"/>
              </w:rPr>
            </w:rPrChange>
          </w:rPr>
          <w:t>炉室</w:t>
        </w:r>
        <w:r w:rsidR="00BB1C18" w:rsidRPr="00BB1C18">
          <w:rPr>
            <w:rFonts w:asciiTheme="minorEastAsia" w:eastAsiaTheme="minorEastAsia" w:hAnsiTheme="minorEastAsia" w:hint="eastAsia"/>
            <w:sz w:val="21"/>
            <w:szCs w:val="22"/>
            <w:rPrChange w:id="2" w:author="明花 井本" w:date="2025-11-14T11:46:00Z" w16du:dateUtc="2025-11-14T02:46:00Z">
              <w:rPr>
                <w:rFonts w:hint="eastAsia"/>
                <w:sz w:val="18"/>
                <w:szCs w:val="20"/>
              </w:rPr>
            </w:rPrChange>
          </w:rPr>
          <w:t>・</w:t>
        </w:r>
        <w:r w:rsidR="00BB1C18" w:rsidRPr="00BB1C18">
          <w:rPr>
            <w:rFonts w:asciiTheme="minorEastAsia" w:eastAsiaTheme="minorEastAsia" w:hAnsiTheme="minorEastAsia"/>
            <w:sz w:val="21"/>
            <w:szCs w:val="22"/>
            <w:rPrChange w:id="3" w:author="明花 井本" w:date="2025-11-14T11:46:00Z" w16du:dateUtc="2025-11-14T02:46:00Z">
              <w:rPr>
                <w:sz w:val="18"/>
                <w:szCs w:val="20"/>
              </w:rPr>
            </w:rPrChange>
          </w:rPr>
          <w:t>燃料室系統</w:t>
        </w:r>
      </w:ins>
      <w:del w:id="4" w:author="明花 井本" w:date="2025-11-14T11:46:00Z" w16du:dateUtc="2025-11-14T02:46:00Z">
        <w:r w:rsidR="00F02042" w:rsidDel="00BB1C18">
          <w:rPr>
            <w:rFonts w:asciiTheme="minorEastAsia" w:eastAsiaTheme="minorEastAsia" w:hAnsiTheme="minorEastAsia" w:hint="eastAsia"/>
            <w:sz w:val="21"/>
            <w:szCs w:val="21"/>
          </w:rPr>
          <w:delText>炉室・</w:delText>
        </w:r>
        <w:r w:rsidR="00677FD9" w:rsidRPr="00B27FD8" w:rsidDel="00BB1C18">
          <w:rPr>
            <w:rFonts w:asciiTheme="minorEastAsia" w:eastAsiaTheme="minorEastAsia" w:hAnsiTheme="minorEastAsia" w:hint="eastAsia"/>
            <w:sz w:val="21"/>
            <w:szCs w:val="21"/>
          </w:rPr>
          <w:delText>燃料室空調系統</w:delText>
        </w:r>
      </w:del>
      <w:r w:rsidR="00677FD9" w:rsidRPr="00B27FD8">
        <w:rPr>
          <w:rFonts w:asciiTheme="minorEastAsia" w:eastAsiaTheme="minorEastAsia" w:hAnsiTheme="minorEastAsia" w:hint="eastAsia"/>
          <w:sz w:val="21"/>
          <w:szCs w:val="21"/>
        </w:rPr>
        <w:t>の停止</w:t>
      </w:r>
    </w:p>
    <w:p w14:paraId="63F7A11C" w14:textId="677E9DA9" w:rsidR="00677FD9" w:rsidRPr="00C574B9" w:rsidRDefault="005B33C0" w:rsidP="00C574B9">
      <w:pPr>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3E243B">
        <w:rPr>
          <w:rFonts w:asciiTheme="minorEastAsia" w:eastAsiaTheme="minorEastAsia" w:hAnsiTheme="minorEastAsia" w:hint="eastAsia"/>
          <w:sz w:val="21"/>
          <w:szCs w:val="21"/>
        </w:rPr>
        <w:t>保守作業</w:t>
      </w:r>
      <w:r w:rsidR="00BD3C18">
        <w:rPr>
          <w:rFonts w:asciiTheme="minorEastAsia" w:eastAsiaTheme="minorEastAsia" w:hAnsiTheme="minorEastAsia" w:hint="eastAsia"/>
          <w:sz w:val="21"/>
          <w:szCs w:val="21"/>
        </w:rPr>
        <w:t>で</w:t>
      </w:r>
      <w:r w:rsidR="003E243B">
        <w:rPr>
          <w:rFonts w:asciiTheme="minorEastAsia" w:eastAsiaTheme="minorEastAsia" w:hAnsiTheme="minorEastAsia" w:hint="eastAsia"/>
          <w:sz w:val="21"/>
          <w:szCs w:val="21"/>
        </w:rPr>
        <w:t>の長期</w:t>
      </w:r>
      <w:r w:rsidR="00677FD9" w:rsidRPr="00C574B9">
        <w:rPr>
          <w:rFonts w:asciiTheme="minorEastAsia" w:eastAsiaTheme="minorEastAsia" w:hAnsiTheme="minorEastAsia"/>
          <w:sz w:val="21"/>
          <w:szCs w:val="21"/>
        </w:rPr>
        <w:t>停止する場合は</w:t>
      </w:r>
      <w:r w:rsidR="009066FF">
        <w:rPr>
          <w:rFonts w:asciiTheme="minorEastAsia" w:eastAsiaTheme="minorEastAsia" w:hAnsiTheme="minorEastAsia" w:hint="eastAsia"/>
          <w:sz w:val="21"/>
          <w:szCs w:val="21"/>
        </w:rPr>
        <w:t>臨界装置</w:t>
      </w:r>
      <w:r w:rsidR="00677FD9" w:rsidRPr="00C574B9">
        <w:rPr>
          <w:rFonts w:asciiTheme="minorEastAsia" w:eastAsiaTheme="minorEastAsia" w:hAnsiTheme="minorEastAsia"/>
          <w:sz w:val="21"/>
          <w:szCs w:val="21"/>
        </w:rPr>
        <w:t>主任技術者及び</w:t>
      </w:r>
      <w:r w:rsidR="009066FF">
        <w:rPr>
          <w:rFonts w:asciiTheme="minorEastAsia" w:eastAsiaTheme="minorEastAsia" w:hAnsiTheme="minorEastAsia" w:hint="eastAsia"/>
          <w:sz w:val="21"/>
          <w:szCs w:val="21"/>
        </w:rPr>
        <w:t>臨界装置</w:t>
      </w:r>
      <w:r w:rsidR="00677FD9" w:rsidRPr="00C574B9">
        <w:rPr>
          <w:rFonts w:asciiTheme="minorEastAsia" w:eastAsiaTheme="minorEastAsia" w:hAnsiTheme="minorEastAsia"/>
          <w:sz w:val="21"/>
          <w:szCs w:val="21"/>
        </w:rPr>
        <w:t>部長の</w:t>
      </w:r>
      <w:r w:rsidR="00BD3C18">
        <w:rPr>
          <w:rFonts w:asciiTheme="minorEastAsia" w:eastAsiaTheme="minorEastAsia" w:hAnsiTheme="minorEastAsia" w:hint="eastAsia"/>
          <w:sz w:val="21"/>
          <w:szCs w:val="21"/>
        </w:rPr>
        <w:t>了承</w:t>
      </w:r>
      <w:r w:rsidR="00677FD9" w:rsidRPr="00C574B9">
        <w:rPr>
          <w:rFonts w:asciiTheme="minorEastAsia" w:eastAsiaTheme="minorEastAsia" w:hAnsiTheme="minorEastAsia"/>
          <w:sz w:val="21"/>
          <w:szCs w:val="21"/>
        </w:rPr>
        <w:t>を得る</w:t>
      </w:r>
      <w:r w:rsidR="00BD3C18">
        <w:rPr>
          <w:rFonts w:asciiTheme="minorEastAsia" w:eastAsiaTheme="minorEastAsia" w:hAnsiTheme="minorEastAsia" w:hint="eastAsia"/>
          <w:sz w:val="21"/>
          <w:szCs w:val="21"/>
        </w:rPr>
        <w:t>。</w:t>
      </w:r>
    </w:p>
    <w:p w14:paraId="2DEC88DD" w14:textId="06021EC9" w:rsidR="00677FD9" w:rsidRPr="00B27FD8" w:rsidRDefault="005B33C0" w:rsidP="00C574B9">
      <w:pPr>
        <w:pStyle w:val="a5"/>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066FF">
        <w:rPr>
          <w:rFonts w:asciiTheme="minorEastAsia" w:eastAsiaTheme="minorEastAsia" w:hAnsiTheme="minorEastAsia" w:hint="eastAsia"/>
          <w:sz w:val="21"/>
          <w:szCs w:val="21"/>
        </w:rPr>
        <w:t>KUCA</w:t>
      </w:r>
      <w:r w:rsidR="00677FD9" w:rsidRPr="00B27FD8">
        <w:rPr>
          <w:rFonts w:asciiTheme="minorEastAsia" w:eastAsiaTheme="minorEastAsia" w:hAnsiTheme="minorEastAsia"/>
          <w:sz w:val="21"/>
          <w:szCs w:val="21"/>
        </w:rPr>
        <w:t>制御室空調盤に手動停止中の旨を掲示する</w:t>
      </w:r>
      <w:r w:rsidR="00BD3C18">
        <w:rPr>
          <w:rFonts w:asciiTheme="minorEastAsia" w:eastAsiaTheme="minorEastAsia" w:hAnsiTheme="minorEastAsia" w:hint="eastAsia"/>
          <w:sz w:val="21"/>
          <w:szCs w:val="21"/>
        </w:rPr>
        <w:t>。</w:t>
      </w:r>
    </w:p>
    <w:p w14:paraId="664B4A05" w14:textId="7FE023D6" w:rsidR="00677FD9" w:rsidRPr="00B27FD8" w:rsidRDefault="005B33C0" w:rsidP="00C574B9">
      <w:pPr>
        <w:pStyle w:val="a5"/>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066FF">
        <w:rPr>
          <w:rFonts w:asciiTheme="minorEastAsia" w:eastAsiaTheme="minorEastAsia" w:hAnsiTheme="minorEastAsia" w:hint="eastAsia"/>
          <w:sz w:val="21"/>
          <w:szCs w:val="21"/>
        </w:rPr>
        <w:t>臨界装置</w:t>
      </w:r>
      <w:r w:rsidR="00FB6460">
        <w:rPr>
          <w:rFonts w:asciiTheme="minorEastAsia" w:eastAsiaTheme="minorEastAsia" w:hAnsiTheme="minorEastAsia" w:hint="eastAsia"/>
          <w:sz w:val="21"/>
          <w:szCs w:val="21"/>
        </w:rPr>
        <w:t>部員</w:t>
      </w:r>
      <w:r w:rsidR="00677FD9" w:rsidRPr="00B27FD8">
        <w:rPr>
          <w:rFonts w:asciiTheme="minorEastAsia" w:eastAsiaTheme="minorEastAsia" w:hAnsiTheme="minorEastAsia"/>
          <w:sz w:val="21"/>
          <w:szCs w:val="21"/>
        </w:rPr>
        <w:t>に周知する</w:t>
      </w:r>
      <w:r w:rsidR="00BD3C18">
        <w:rPr>
          <w:rFonts w:asciiTheme="minorEastAsia" w:eastAsiaTheme="minorEastAsia" w:hAnsiTheme="minorEastAsia" w:hint="eastAsia"/>
          <w:sz w:val="21"/>
          <w:szCs w:val="21"/>
        </w:rPr>
        <w:t>。</w:t>
      </w:r>
    </w:p>
    <w:p w14:paraId="71638372" w14:textId="11CB4BE4" w:rsidR="00DC3BEE" w:rsidRPr="00B27FD8" w:rsidRDefault="00B27FD8" w:rsidP="00B27FD8">
      <w:pPr>
        <w:ind w:firstLineChars="100" w:firstLine="210"/>
        <w:jc w:val="both"/>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2</w:t>
      </w:r>
      <w:r w:rsidR="008D1480" w:rsidRPr="00B27FD8">
        <w:rPr>
          <w:rFonts w:asciiTheme="minorEastAsia" w:eastAsiaTheme="minorEastAsia" w:hAnsiTheme="minorEastAsia"/>
          <w:sz w:val="21"/>
          <w:szCs w:val="21"/>
        </w:rPr>
        <w:t xml:space="preserve">  </w:t>
      </w:r>
      <w:del w:id="5" w:author="明花 井本" w:date="2025-10-10T12:57:00Z" w16du:dateUtc="2025-10-10T03:57:00Z">
        <w:r w:rsidRPr="00B27FD8" w:rsidDel="00253DD3">
          <w:rPr>
            <w:rFonts w:asciiTheme="minorEastAsia" w:eastAsiaTheme="minorEastAsia" w:hAnsiTheme="minorEastAsia"/>
            <w:sz w:val="21"/>
            <w:szCs w:val="21"/>
          </w:rPr>
          <w:delText>Target Gas Line</w:delText>
        </w:r>
        <w:r w:rsidR="00526914" w:rsidDel="00253DD3">
          <w:rPr>
            <w:rFonts w:asciiTheme="minorEastAsia" w:eastAsiaTheme="minorEastAsia" w:hAnsiTheme="minorEastAsia" w:hint="eastAsia"/>
            <w:sz w:val="21"/>
            <w:szCs w:val="21"/>
          </w:rPr>
          <w:delText>または</w:delText>
        </w:r>
      </w:del>
      <w:r w:rsidR="00DC3BEE" w:rsidRPr="00B27FD8">
        <w:rPr>
          <w:rFonts w:asciiTheme="minorEastAsia" w:eastAsiaTheme="minorEastAsia" w:hAnsiTheme="minorEastAsia"/>
          <w:sz w:val="21"/>
          <w:szCs w:val="21"/>
        </w:rPr>
        <w:t>化学実験室・便所系統</w:t>
      </w:r>
      <w:r w:rsidR="008D1480" w:rsidRPr="00B27FD8">
        <w:rPr>
          <w:rFonts w:asciiTheme="minorEastAsia" w:eastAsiaTheme="minorEastAsia" w:hAnsiTheme="minorEastAsia" w:hint="eastAsia"/>
          <w:sz w:val="21"/>
          <w:szCs w:val="21"/>
        </w:rPr>
        <w:t xml:space="preserve">の停止　</w:t>
      </w:r>
    </w:p>
    <w:p w14:paraId="11B6A042" w14:textId="5CDC0450" w:rsidR="00DC3BEE" w:rsidRPr="00B27FD8" w:rsidRDefault="005B33C0" w:rsidP="00C574B9">
      <w:pPr>
        <w:pStyle w:val="a5"/>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3E243B">
        <w:rPr>
          <w:rFonts w:asciiTheme="minorEastAsia" w:eastAsiaTheme="minorEastAsia" w:hAnsiTheme="minorEastAsia" w:hint="eastAsia"/>
          <w:sz w:val="21"/>
          <w:szCs w:val="21"/>
        </w:rPr>
        <w:t>保守作業</w:t>
      </w:r>
      <w:r w:rsidR="00BD3C18">
        <w:rPr>
          <w:rFonts w:asciiTheme="minorEastAsia" w:eastAsiaTheme="minorEastAsia" w:hAnsiTheme="minorEastAsia" w:hint="eastAsia"/>
          <w:sz w:val="21"/>
          <w:szCs w:val="21"/>
        </w:rPr>
        <w:t>で</w:t>
      </w:r>
      <w:r w:rsidR="003E243B">
        <w:rPr>
          <w:rFonts w:asciiTheme="minorEastAsia" w:eastAsiaTheme="minorEastAsia" w:hAnsiTheme="minorEastAsia" w:hint="eastAsia"/>
          <w:sz w:val="21"/>
          <w:szCs w:val="21"/>
        </w:rPr>
        <w:t>の長期</w:t>
      </w:r>
      <w:r w:rsidR="00DC3BEE" w:rsidRPr="00B27FD8">
        <w:rPr>
          <w:rFonts w:asciiTheme="minorEastAsia" w:eastAsiaTheme="minorEastAsia" w:hAnsiTheme="minorEastAsia"/>
          <w:sz w:val="21"/>
          <w:szCs w:val="21"/>
        </w:rPr>
        <w:t>停止</w:t>
      </w:r>
      <w:r w:rsidR="004F1213">
        <w:rPr>
          <w:rFonts w:asciiTheme="minorEastAsia" w:eastAsiaTheme="minorEastAsia" w:hAnsiTheme="minorEastAsia" w:hint="eastAsia"/>
          <w:sz w:val="21"/>
          <w:szCs w:val="21"/>
        </w:rPr>
        <w:t>する場合</w:t>
      </w:r>
      <w:r w:rsidR="00DC3BEE" w:rsidRPr="00B27FD8">
        <w:rPr>
          <w:rFonts w:asciiTheme="minorEastAsia" w:eastAsiaTheme="minorEastAsia" w:hAnsiTheme="minorEastAsia"/>
          <w:sz w:val="21"/>
          <w:szCs w:val="21"/>
        </w:rPr>
        <w:t>は</w:t>
      </w:r>
      <w:r w:rsidR="003E243B">
        <w:rPr>
          <w:rFonts w:asciiTheme="minorEastAsia" w:eastAsiaTheme="minorEastAsia" w:hAnsiTheme="minorEastAsia" w:hint="eastAsia"/>
          <w:sz w:val="21"/>
          <w:szCs w:val="21"/>
        </w:rPr>
        <w:t>、放射線管理</w:t>
      </w:r>
      <w:r w:rsidR="00DC3BEE" w:rsidRPr="00B27FD8">
        <w:rPr>
          <w:rFonts w:asciiTheme="minorEastAsia" w:eastAsiaTheme="minorEastAsia" w:hAnsiTheme="minorEastAsia" w:hint="eastAsia"/>
          <w:sz w:val="21"/>
          <w:szCs w:val="21"/>
        </w:rPr>
        <w:t>部長</w:t>
      </w:r>
      <w:r w:rsidR="003E243B">
        <w:rPr>
          <w:rFonts w:asciiTheme="minorEastAsia" w:eastAsiaTheme="minorEastAsia" w:hAnsiTheme="minorEastAsia" w:hint="eastAsia"/>
          <w:sz w:val="21"/>
          <w:szCs w:val="21"/>
        </w:rPr>
        <w:t>、放射線取扱</w:t>
      </w:r>
      <w:r w:rsidR="00DC3BEE" w:rsidRPr="00B27FD8">
        <w:rPr>
          <w:rFonts w:asciiTheme="minorEastAsia" w:eastAsiaTheme="minorEastAsia" w:hAnsiTheme="minorEastAsia"/>
          <w:sz w:val="21"/>
          <w:szCs w:val="21"/>
        </w:rPr>
        <w:t>主任者の</w:t>
      </w:r>
      <w:r w:rsidR="003E243B">
        <w:rPr>
          <w:rFonts w:asciiTheme="minorEastAsia" w:eastAsiaTheme="minorEastAsia" w:hAnsiTheme="minorEastAsia" w:hint="eastAsia"/>
          <w:sz w:val="21"/>
          <w:szCs w:val="21"/>
        </w:rPr>
        <w:t>了承</w:t>
      </w:r>
      <w:r w:rsidR="00DC3BEE" w:rsidRPr="00B27FD8">
        <w:rPr>
          <w:rFonts w:asciiTheme="minorEastAsia" w:eastAsiaTheme="minorEastAsia" w:hAnsiTheme="minorEastAsia"/>
          <w:sz w:val="21"/>
          <w:szCs w:val="21"/>
        </w:rPr>
        <w:t>を得る</w:t>
      </w:r>
      <w:r w:rsidR="00FB6460">
        <w:rPr>
          <w:rFonts w:asciiTheme="minorEastAsia" w:eastAsiaTheme="minorEastAsia" w:hAnsiTheme="minorEastAsia" w:hint="eastAsia"/>
          <w:sz w:val="21"/>
          <w:szCs w:val="21"/>
        </w:rPr>
        <w:t>。</w:t>
      </w:r>
    </w:p>
    <w:p w14:paraId="262EB090" w14:textId="1F836269" w:rsidR="00DC3BEE" w:rsidRPr="00B27FD8" w:rsidRDefault="005B33C0" w:rsidP="00C574B9">
      <w:pPr>
        <w:pStyle w:val="a5"/>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DC3BEE" w:rsidRPr="00B27FD8">
        <w:rPr>
          <w:rFonts w:asciiTheme="minorEastAsia" w:eastAsiaTheme="minorEastAsia" w:hAnsiTheme="minorEastAsia" w:hint="eastAsia"/>
          <w:sz w:val="21"/>
          <w:szCs w:val="21"/>
        </w:rPr>
        <w:t>必要があれば</w:t>
      </w:r>
      <w:r w:rsidR="00FB6460">
        <w:rPr>
          <w:rFonts w:asciiTheme="minorEastAsia" w:eastAsiaTheme="minorEastAsia" w:hAnsiTheme="minorEastAsia" w:hint="eastAsia"/>
          <w:sz w:val="21"/>
          <w:szCs w:val="21"/>
        </w:rPr>
        <w:t>、</w:t>
      </w:r>
      <w:r w:rsidR="009066FF">
        <w:rPr>
          <w:rFonts w:asciiTheme="minorEastAsia" w:eastAsiaTheme="minorEastAsia" w:hAnsiTheme="minorEastAsia" w:hint="eastAsia"/>
          <w:sz w:val="21"/>
          <w:szCs w:val="21"/>
        </w:rPr>
        <w:t>臨界装置</w:t>
      </w:r>
      <w:r w:rsidR="00DC3BEE" w:rsidRPr="00B27FD8">
        <w:rPr>
          <w:rFonts w:asciiTheme="minorEastAsia" w:eastAsiaTheme="minorEastAsia" w:hAnsiTheme="minorEastAsia" w:hint="eastAsia"/>
          <w:sz w:val="21"/>
          <w:szCs w:val="21"/>
        </w:rPr>
        <w:t>部長</w:t>
      </w:r>
      <w:r w:rsidR="00FB6460">
        <w:rPr>
          <w:rFonts w:asciiTheme="minorEastAsia" w:eastAsiaTheme="minorEastAsia" w:hAnsiTheme="minorEastAsia" w:hint="eastAsia"/>
          <w:sz w:val="21"/>
          <w:szCs w:val="21"/>
        </w:rPr>
        <w:t>、放射線管理部長、放射線取扱</w:t>
      </w:r>
      <w:r w:rsidR="00DC3BEE" w:rsidRPr="00B27FD8">
        <w:rPr>
          <w:rFonts w:asciiTheme="minorEastAsia" w:eastAsiaTheme="minorEastAsia" w:hAnsiTheme="minorEastAsia"/>
          <w:sz w:val="21"/>
          <w:szCs w:val="21"/>
        </w:rPr>
        <w:t>主任者の指示に従う</w:t>
      </w:r>
      <w:r w:rsidR="00FB6460">
        <w:rPr>
          <w:rFonts w:asciiTheme="minorEastAsia" w:eastAsiaTheme="minorEastAsia" w:hAnsiTheme="minorEastAsia" w:hint="eastAsia"/>
          <w:sz w:val="21"/>
          <w:szCs w:val="21"/>
        </w:rPr>
        <w:t>。</w:t>
      </w:r>
    </w:p>
    <w:p w14:paraId="68383AB5" w14:textId="45C02154" w:rsidR="00DC3BEE" w:rsidRDefault="005B33C0" w:rsidP="00C574B9">
      <w:pPr>
        <w:pStyle w:val="a5"/>
        <w:ind w:leftChars="200" w:left="48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9066FF">
        <w:rPr>
          <w:rFonts w:asciiTheme="minorEastAsia" w:eastAsiaTheme="minorEastAsia" w:hAnsiTheme="minorEastAsia" w:hint="eastAsia"/>
          <w:sz w:val="21"/>
          <w:szCs w:val="21"/>
        </w:rPr>
        <w:t>臨界装置部員</w:t>
      </w:r>
      <w:r w:rsidR="00DC3BEE" w:rsidRPr="00B27FD8">
        <w:rPr>
          <w:rFonts w:asciiTheme="minorEastAsia" w:eastAsiaTheme="minorEastAsia" w:hAnsiTheme="minorEastAsia"/>
          <w:sz w:val="21"/>
          <w:szCs w:val="21"/>
        </w:rPr>
        <w:t>及び</w:t>
      </w:r>
      <w:r w:rsidR="00FB6460">
        <w:rPr>
          <w:rFonts w:asciiTheme="minorEastAsia" w:eastAsiaTheme="minorEastAsia" w:hAnsiTheme="minorEastAsia" w:hint="eastAsia"/>
          <w:sz w:val="21"/>
          <w:szCs w:val="21"/>
        </w:rPr>
        <w:t>放射線管理</w:t>
      </w:r>
      <w:r w:rsidR="00DC3BEE" w:rsidRPr="00B27FD8">
        <w:rPr>
          <w:rFonts w:asciiTheme="minorEastAsia" w:eastAsiaTheme="minorEastAsia" w:hAnsiTheme="minorEastAsia"/>
          <w:sz w:val="21"/>
          <w:szCs w:val="21"/>
        </w:rPr>
        <w:t>部</w:t>
      </w:r>
      <w:r w:rsidR="00FB6460">
        <w:rPr>
          <w:rFonts w:asciiTheme="minorEastAsia" w:eastAsiaTheme="minorEastAsia" w:hAnsiTheme="minorEastAsia" w:hint="eastAsia"/>
          <w:sz w:val="21"/>
          <w:szCs w:val="21"/>
        </w:rPr>
        <w:t>員</w:t>
      </w:r>
      <w:r w:rsidR="00DC3BEE" w:rsidRPr="00B27FD8">
        <w:rPr>
          <w:rFonts w:asciiTheme="minorEastAsia" w:eastAsiaTheme="minorEastAsia" w:hAnsiTheme="minorEastAsia"/>
          <w:sz w:val="21"/>
          <w:szCs w:val="21"/>
        </w:rPr>
        <w:t>に周知する</w:t>
      </w:r>
      <w:r w:rsidR="00FB6460">
        <w:rPr>
          <w:rFonts w:asciiTheme="minorEastAsia" w:eastAsiaTheme="minorEastAsia" w:hAnsiTheme="minorEastAsia" w:hint="eastAsia"/>
          <w:sz w:val="21"/>
          <w:szCs w:val="21"/>
        </w:rPr>
        <w:t>。</w:t>
      </w:r>
    </w:p>
    <w:p w14:paraId="50312D03" w14:textId="77777777" w:rsidR="007C3F24" w:rsidRPr="00B27FD8" w:rsidRDefault="007C3F24" w:rsidP="00B27FD8">
      <w:pPr>
        <w:pStyle w:val="a5"/>
        <w:ind w:leftChars="0" w:left="420"/>
        <w:jc w:val="both"/>
        <w:rPr>
          <w:rFonts w:asciiTheme="minorEastAsia" w:eastAsiaTheme="minorEastAsia" w:hAnsiTheme="minorEastAsia"/>
          <w:sz w:val="21"/>
          <w:szCs w:val="21"/>
        </w:rPr>
      </w:pPr>
    </w:p>
    <w:p w14:paraId="09989E37" w14:textId="66767A68" w:rsidR="008D1480" w:rsidRPr="00390BE5" w:rsidRDefault="008D1480" w:rsidP="00B27FD8">
      <w:pPr>
        <w:pStyle w:val="a5"/>
        <w:numPr>
          <w:ilvl w:val="0"/>
          <w:numId w:val="1"/>
        </w:numPr>
        <w:ind w:leftChars="0"/>
        <w:jc w:val="both"/>
        <w:rPr>
          <w:rFonts w:asciiTheme="minorEastAsia" w:eastAsiaTheme="minorEastAsia" w:hAnsiTheme="minorEastAsia"/>
          <w:b/>
          <w:sz w:val="21"/>
          <w:szCs w:val="21"/>
        </w:rPr>
      </w:pPr>
      <w:r w:rsidRPr="00390BE5">
        <w:rPr>
          <w:rFonts w:asciiTheme="minorEastAsia" w:eastAsiaTheme="minorEastAsia" w:hAnsiTheme="minorEastAsia" w:hint="eastAsia"/>
          <w:b/>
          <w:sz w:val="21"/>
          <w:szCs w:val="21"/>
        </w:rPr>
        <w:t>使用済燃料室（SF</w:t>
      </w:r>
      <w:r w:rsidRPr="00390BE5">
        <w:rPr>
          <w:rFonts w:asciiTheme="minorEastAsia" w:eastAsiaTheme="minorEastAsia" w:hAnsiTheme="minorEastAsia"/>
          <w:b/>
          <w:sz w:val="21"/>
          <w:szCs w:val="21"/>
        </w:rPr>
        <w:t>）</w:t>
      </w:r>
      <w:r w:rsidRPr="00390BE5">
        <w:rPr>
          <w:rFonts w:asciiTheme="minorEastAsia" w:eastAsiaTheme="minorEastAsia" w:hAnsiTheme="minorEastAsia" w:hint="eastAsia"/>
          <w:b/>
          <w:sz w:val="21"/>
          <w:szCs w:val="21"/>
        </w:rPr>
        <w:t>排風機の</w:t>
      </w:r>
      <w:r w:rsidR="006F70AA" w:rsidRPr="00390BE5">
        <w:rPr>
          <w:rFonts w:asciiTheme="minorEastAsia" w:eastAsiaTheme="minorEastAsia" w:hAnsiTheme="minorEastAsia" w:hint="eastAsia"/>
          <w:b/>
          <w:sz w:val="21"/>
          <w:szCs w:val="21"/>
        </w:rPr>
        <w:t>起動及び</w:t>
      </w:r>
      <w:r w:rsidRPr="00390BE5">
        <w:rPr>
          <w:rFonts w:asciiTheme="minorEastAsia" w:eastAsiaTheme="minorEastAsia" w:hAnsiTheme="minorEastAsia" w:hint="eastAsia"/>
          <w:b/>
          <w:sz w:val="21"/>
          <w:szCs w:val="21"/>
        </w:rPr>
        <w:t xml:space="preserve">停止　</w:t>
      </w:r>
    </w:p>
    <w:p w14:paraId="4DBAD990" w14:textId="75124F05" w:rsidR="001E791D" w:rsidRDefault="008D1480" w:rsidP="00C574B9">
      <w:pPr>
        <w:pStyle w:val="a5"/>
        <w:widowControl w:val="0"/>
        <w:numPr>
          <w:ilvl w:val="0"/>
          <w:numId w:val="3"/>
        </w:numPr>
        <w:ind w:leftChars="200" w:left="480" w:firstLine="0"/>
        <w:rPr>
          <w:rFonts w:asciiTheme="minorEastAsia" w:eastAsiaTheme="minorEastAsia" w:hAnsiTheme="minorEastAsia"/>
          <w:sz w:val="21"/>
          <w:szCs w:val="21"/>
        </w:rPr>
      </w:pPr>
      <w:r w:rsidRPr="00B27FD8">
        <w:rPr>
          <w:rFonts w:asciiTheme="minorEastAsia" w:eastAsiaTheme="minorEastAsia" w:hAnsiTheme="minorEastAsia" w:hint="eastAsia"/>
          <w:sz w:val="21"/>
          <w:szCs w:val="21"/>
        </w:rPr>
        <w:t>保守作業等で送風機及び排風機を停止する場合は中央管理室に連絡する。</w:t>
      </w:r>
    </w:p>
    <w:p w14:paraId="256CF001" w14:textId="6BDE5B90" w:rsidR="008D1480" w:rsidRDefault="008D1480" w:rsidP="00390BE5">
      <w:pPr>
        <w:pStyle w:val="a5"/>
        <w:widowControl w:val="0"/>
        <w:numPr>
          <w:ilvl w:val="0"/>
          <w:numId w:val="3"/>
        </w:numPr>
        <w:ind w:leftChars="200" w:left="480" w:firstLine="0"/>
        <w:rPr>
          <w:rFonts w:asciiTheme="minorEastAsia" w:eastAsiaTheme="minorEastAsia" w:hAnsiTheme="minorEastAsia"/>
          <w:sz w:val="21"/>
          <w:szCs w:val="21"/>
        </w:rPr>
      </w:pPr>
      <w:r w:rsidRPr="00C574B9">
        <w:rPr>
          <w:rFonts w:asciiTheme="minorEastAsia" w:eastAsiaTheme="minorEastAsia" w:hAnsiTheme="minorEastAsia" w:hint="eastAsia"/>
          <w:sz w:val="21"/>
          <w:szCs w:val="21"/>
        </w:rPr>
        <w:t>研究炉部</w:t>
      </w:r>
      <w:r w:rsidR="006F70AA" w:rsidRPr="00C574B9">
        <w:rPr>
          <w:rFonts w:asciiTheme="minorEastAsia" w:eastAsiaTheme="minorEastAsia" w:hAnsiTheme="minorEastAsia" w:hint="eastAsia"/>
          <w:sz w:val="21"/>
          <w:szCs w:val="21"/>
        </w:rPr>
        <w:t>員</w:t>
      </w:r>
      <w:r w:rsidRPr="00C574B9">
        <w:rPr>
          <w:rFonts w:asciiTheme="minorEastAsia" w:eastAsiaTheme="minorEastAsia" w:hAnsiTheme="minorEastAsia" w:hint="eastAsia"/>
          <w:sz w:val="21"/>
          <w:szCs w:val="21"/>
        </w:rPr>
        <w:t>に</w:t>
      </w:r>
      <w:r w:rsidR="003E243B">
        <w:rPr>
          <w:rFonts w:asciiTheme="minorEastAsia" w:eastAsiaTheme="minorEastAsia" w:hAnsiTheme="minorEastAsia" w:hint="eastAsia"/>
          <w:sz w:val="21"/>
          <w:szCs w:val="21"/>
        </w:rPr>
        <w:t>周知</w:t>
      </w:r>
      <w:r w:rsidRPr="00C574B9">
        <w:rPr>
          <w:rFonts w:asciiTheme="minorEastAsia" w:eastAsiaTheme="minorEastAsia" w:hAnsiTheme="minorEastAsia" w:hint="eastAsia"/>
          <w:sz w:val="21"/>
          <w:szCs w:val="21"/>
        </w:rPr>
        <w:t>する。</w:t>
      </w:r>
    </w:p>
    <w:p w14:paraId="5DF2F44A" w14:textId="77777777" w:rsidR="00390BE5" w:rsidRPr="009C0437" w:rsidRDefault="00390BE5" w:rsidP="009C0437">
      <w:pPr>
        <w:widowControl w:val="0"/>
        <w:ind w:left="480"/>
        <w:rPr>
          <w:rFonts w:asciiTheme="minorEastAsia" w:eastAsiaTheme="minorEastAsia" w:hAnsiTheme="minorEastAsia"/>
          <w:sz w:val="21"/>
          <w:szCs w:val="21"/>
        </w:rPr>
      </w:pPr>
    </w:p>
    <w:p w14:paraId="5F40245D" w14:textId="37E35102" w:rsidR="008D1480" w:rsidRPr="00390BE5" w:rsidRDefault="008D1480" w:rsidP="00B27FD8">
      <w:pPr>
        <w:pStyle w:val="a5"/>
        <w:numPr>
          <w:ilvl w:val="0"/>
          <w:numId w:val="1"/>
        </w:numPr>
        <w:ind w:leftChars="0"/>
        <w:jc w:val="both"/>
        <w:rPr>
          <w:rFonts w:asciiTheme="minorEastAsia" w:eastAsiaTheme="minorEastAsia" w:hAnsiTheme="minorEastAsia"/>
          <w:b/>
          <w:sz w:val="21"/>
          <w:szCs w:val="21"/>
        </w:rPr>
      </w:pPr>
      <w:r w:rsidRPr="00390BE5">
        <w:rPr>
          <w:rFonts w:asciiTheme="minorEastAsia" w:eastAsiaTheme="minorEastAsia" w:hAnsiTheme="minorEastAsia" w:hint="eastAsia"/>
          <w:b/>
          <w:sz w:val="21"/>
          <w:szCs w:val="21"/>
        </w:rPr>
        <w:t>放射性廃棄物処理棟排気設備</w:t>
      </w:r>
      <w:r w:rsidR="001E791D" w:rsidRPr="00390BE5">
        <w:rPr>
          <w:rFonts w:asciiTheme="minorEastAsia" w:eastAsiaTheme="minorEastAsia" w:hAnsiTheme="minorEastAsia" w:hint="eastAsia"/>
          <w:b/>
          <w:sz w:val="21"/>
          <w:szCs w:val="21"/>
        </w:rPr>
        <w:t>の停止</w:t>
      </w:r>
      <w:r w:rsidRPr="00390BE5">
        <w:rPr>
          <w:rFonts w:asciiTheme="minorEastAsia" w:eastAsiaTheme="minorEastAsia" w:hAnsiTheme="minorEastAsia" w:hint="eastAsia"/>
          <w:b/>
          <w:sz w:val="21"/>
          <w:szCs w:val="21"/>
        </w:rPr>
        <w:t xml:space="preserve">　</w:t>
      </w:r>
    </w:p>
    <w:p w14:paraId="43F8F310" w14:textId="26A79B96" w:rsidR="008673D7" w:rsidRPr="005B33C0" w:rsidRDefault="003E243B" w:rsidP="009C0437">
      <w:pPr>
        <w:pStyle w:val="a5"/>
        <w:numPr>
          <w:ilvl w:val="0"/>
          <w:numId w:val="3"/>
        </w:numPr>
        <w:ind w:leftChars="200" w:left="795" w:hangingChars="150" w:hanging="315"/>
        <w:rPr>
          <w:rFonts w:asciiTheme="minorEastAsia" w:eastAsiaTheme="minorEastAsia" w:hAnsiTheme="minorEastAsia"/>
          <w:sz w:val="21"/>
          <w:szCs w:val="21"/>
        </w:rPr>
      </w:pPr>
      <w:r>
        <w:rPr>
          <w:rFonts w:asciiTheme="minorEastAsia" w:eastAsiaTheme="minorEastAsia" w:hAnsiTheme="minorEastAsia" w:hint="eastAsia"/>
          <w:sz w:val="21"/>
          <w:szCs w:val="21"/>
        </w:rPr>
        <w:t>保守作業</w:t>
      </w:r>
      <w:r w:rsidR="00BD3C18">
        <w:rPr>
          <w:rFonts w:asciiTheme="minorEastAsia" w:eastAsiaTheme="minorEastAsia" w:hAnsiTheme="minorEastAsia" w:hint="eastAsia"/>
          <w:sz w:val="21"/>
          <w:szCs w:val="21"/>
        </w:rPr>
        <w:t>で</w:t>
      </w:r>
      <w:r>
        <w:rPr>
          <w:rFonts w:asciiTheme="minorEastAsia" w:eastAsiaTheme="minorEastAsia" w:hAnsiTheme="minorEastAsia" w:hint="eastAsia"/>
          <w:sz w:val="21"/>
          <w:szCs w:val="21"/>
        </w:rPr>
        <w:t>の長期停止する場合は</w:t>
      </w:r>
      <w:r w:rsidR="001E791D">
        <w:rPr>
          <w:rFonts w:asciiTheme="minorEastAsia" w:eastAsiaTheme="minorEastAsia" w:hAnsiTheme="minorEastAsia" w:hint="eastAsia"/>
          <w:sz w:val="21"/>
          <w:szCs w:val="21"/>
        </w:rPr>
        <w:t>、</w:t>
      </w:r>
      <w:r w:rsidR="008673D7" w:rsidRPr="00C574B9">
        <w:rPr>
          <w:rFonts w:asciiTheme="minorEastAsia" w:eastAsiaTheme="minorEastAsia" w:hAnsiTheme="minorEastAsia" w:hint="eastAsia"/>
          <w:sz w:val="21"/>
          <w:szCs w:val="21"/>
        </w:rPr>
        <w:t>廃棄物処理部長、放射線管理部長、放射線取扱主任者、研究炉主任技術者</w:t>
      </w:r>
      <w:r w:rsidR="001E791D" w:rsidRPr="005B33C0">
        <w:rPr>
          <w:rFonts w:asciiTheme="minorEastAsia" w:eastAsiaTheme="minorEastAsia" w:hAnsiTheme="minorEastAsia" w:hint="eastAsia"/>
          <w:sz w:val="21"/>
          <w:szCs w:val="21"/>
        </w:rPr>
        <w:t>の</w:t>
      </w:r>
      <w:r>
        <w:rPr>
          <w:rFonts w:asciiTheme="minorEastAsia" w:eastAsiaTheme="minorEastAsia" w:hAnsiTheme="minorEastAsia" w:hint="eastAsia"/>
          <w:sz w:val="21"/>
          <w:szCs w:val="21"/>
        </w:rPr>
        <w:t>了承</w:t>
      </w:r>
      <w:r w:rsidR="008673D7">
        <w:rPr>
          <w:rFonts w:asciiTheme="minorEastAsia" w:eastAsiaTheme="minorEastAsia" w:hAnsiTheme="minorEastAsia" w:hint="eastAsia"/>
          <w:sz w:val="21"/>
          <w:szCs w:val="21"/>
        </w:rPr>
        <w:t>を得る</w:t>
      </w:r>
      <w:r>
        <w:rPr>
          <w:rFonts w:asciiTheme="minorEastAsia" w:eastAsiaTheme="minorEastAsia" w:hAnsiTheme="minorEastAsia" w:hint="eastAsia"/>
          <w:sz w:val="21"/>
          <w:szCs w:val="21"/>
        </w:rPr>
        <w:t>。</w:t>
      </w:r>
    </w:p>
    <w:p w14:paraId="7ACC9899" w14:textId="5024EB21" w:rsidR="006F70AA" w:rsidRDefault="006F70AA" w:rsidP="009C0437">
      <w:pPr>
        <w:pStyle w:val="a5"/>
        <w:numPr>
          <w:ilvl w:val="0"/>
          <w:numId w:val="3"/>
        </w:numPr>
        <w:ind w:leftChars="0" w:left="567" w:hanging="113"/>
        <w:rPr>
          <w:rFonts w:asciiTheme="minorEastAsia" w:eastAsiaTheme="minorEastAsia" w:hAnsiTheme="minorEastAsia"/>
          <w:sz w:val="21"/>
          <w:szCs w:val="21"/>
        </w:rPr>
      </w:pPr>
      <w:r>
        <w:rPr>
          <w:rFonts w:asciiTheme="minorEastAsia" w:eastAsiaTheme="minorEastAsia" w:hAnsiTheme="minorEastAsia" w:hint="eastAsia"/>
          <w:sz w:val="21"/>
          <w:szCs w:val="21"/>
        </w:rPr>
        <w:t>フード及び処理装置の使用を禁止する。</w:t>
      </w:r>
    </w:p>
    <w:p w14:paraId="79D94C93" w14:textId="1CEAD3D7" w:rsidR="000F6ADC" w:rsidRPr="007C3F24" w:rsidRDefault="000F6ADC" w:rsidP="009C0437">
      <w:pPr>
        <w:pStyle w:val="a5"/>
        <w:numPr>
          <w:ilvl w:val="0"/>
          <w:numId w:val="3"/>
        </w:numPr>
        <w:ind w:leftChars="0" w:left="567" w:hanging="113"/>
      </w:pPr>
      <w:r w:rsidRPr="00B27FD8">
        <w:rPr>
          <w:rFonts w:asciiTheme="minorEastAsia" w:eastAsiaTheme="minorEastAsia" w:hAnsiTheme="minorEastAsia" w:hint="eastAsia"/>
          <w:sz w:val="21"/>
          <w:szCs w:val="21"/>
        </w:rPr>
        <w:t>放射性廃棄物処理部員に</w:t>
      </w:r>
      <w:r w:rsidR="006F70AA">
        <w:rPr>
          <w:rFonts w:asciiTheme="minorEastAsia" w:eastAsiaTheme="minorEastAsia" w:hAnsiTheme="minorEastAsia" w:hint="eastAsia"/>
          <w:sz w:val="21"/>
          <w:szCs w:val="21"/>
        </w:rPr>
        <w:t>周知する。</w:t>
      </w:r>
    </w:p>
    <w:sectPr w:rsidR="000F6ADC" w:rsidRPr="007C3F24" w:rsidSect="00390BE5">
      <w:headerReference w:type="default" r:id="rId9"/>
      <w:footerReference w:type="default" r:id="rId10"/>
      <w:pgSz w:w="11906" w:h="16838" w:code="9"/>
      <w:pgMar w:top="851" w:right="1134" w:bottom="851" w:left="1418" w:header="340" w:footer="283"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9383" w14:textId="77777777" w:rsidR="00053194" w:rsidRDefault="00053194" w:rsidP="000F6ADC">
      <w:r>
        <w:separator/>
      </w:r>
    </w:p>
  </w:endnote>
  <w:endnote w:type="continuationSeparator" w:id="0">
    <w:p w14:paraId="505E5114" w14:textId="77777777" w:rsidR="00053194" w:rsidRDefault="00053194" w:rsidP="000F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8A20" w14:textId="50130CD3" w:rsidR="00390BE5" w:rsidRDefault="00390BE5">
    <w:pPr>
      <w:pStyle w:val="a8"/>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lang w:val="ja-JP"/>
      </w:rPr>
      <w:t xml:space="preserve"> </w:t>
    </w:r>
    <w:sdt>
      <w:sdtPr>
        <w:rPr>
          <w:rFonts w:hint="eastAsia"/>
          <w:sz w:val="18"/>
          <w:szCs w:val="18"/>
        </w:rPr>
        <w:alias w:val="作成者"/>
        <w:tag w:val=""/>
        <w:id w:val="391861592"/>
        <w:placeholder>
          <w:docPart w:val="A4584FC3690C4D38AE2DD7C830CF2412"/>
        </w:placeholder>
        <w:dataBinding w:prefixMappings="xmlns:ns0='http://purl.org/dc/elements/1.1/' xmlns:ns1='http://schemas.openxmlformats.org/package/2006/metadata/core-properties' " w:xpath="/ns1:coreProperties[1]/ns0:creator[1]" w:storeItemID="{6C3C8BC8-F283-45AE-878A-BAB7291924A1}"/>
        <w:text/>
      </w:sdtPr>
      <w:sdtContent>
        <w:r w:rsidRPr="00390BE5">
          <w:rPr>
            <w:rFonts w:hint="eastAsia"/>
            <w:sz w:val="18"/>
            <w:szCs w:val="18"/>
          </w:rPr>
          <w:t>排風機WG　2019/7/22　策定</w:t>
        </w:r>
      </w:sdtContent>
    </w:sdt>
  </w:p>
  <w:p w14:paraId="46C389B6" w14:textId="264F8EF8" w:rsidR="00EC54E3" w:rsidRPr="00390BE5" w:rsidRDefault="00EC54E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AEC3A" w14:textId="77777777" w:rsidR="00053194" w:rsidRDefault="00053194" w:rsidP="000F6ADC">
      <w:r>
        <w:separator/>
      </w:r>
    </w:p>
  </w:footnote>
  <w:footnote w:type="continuationSeparator" w:id="0">
    <w:p w14:paraId="1F38CC00" w14:textId="77777777" w:rsidR="00053194" w:rsidRDefault="00053194" w:rsidP="000F6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F18F" w14:textId="34003B1A" w:rsidR="00EC54E3" w:rsidRPr="0033325C" w:rsidRDefault="00EC54E3" w:rsidP="0033325C">
    <w:pPr>
      <w:pStyle w:val="a6"/>
      <w:ind w:firstLineChars="1700" w:firstLine="3570"/>
      <w:rPr>
        <w:rFonts w:ascii="Times New Roman" w:hAnsi="Times New Roman" w:cs="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3F9B"/>
    <w:multiLevelType w:val="hybridMultilevel"/>
    <w:tmpl w:val="71D6C128"/>
    <w:lvl w:ilvl="0" w:tplc="75943694">
      <w:start w:val="3"/>
      <w:numFmt w:val="bullet"/>
      <w:lvlText w:val="□"/>
      <w:lvlJc w:val="left"/>
      <w:pPr>
        <w:ind w:left="928" w:hanging="360"/>
      </w:pPr>
      <w:rPr>
        <w:rFonts w:ascii="ＭＳ 明朝" w:eastAsia="ＭＳ 明朝" w:hAnsi="ＭＳ 明朝" w:cs="ＭＳ Ｐゴシック" w:hint="eastAsia"/>
        <w:sz w:val="21"/>
        <w:szCs w:val="2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48E31DF"/>
    <w:multiLevelType w:val="hybridMultilevel"/>
    <w:tmpl w:val="BE58B9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E46659"/>
    <w:multiLevelType w:val="hybridMultilevel"/>
    <w:tmpl w:val="EF0EA2F2"/>
    <w:lvl w:ilvl="0" w:tplc="77B4D132">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16cid:durableId="22945431">
    <w:abstractNumId w:val="1"/>
  </w:num>
  <w:num w:numId="2" w16cid:durableId="2051680696">
    <w:abstractNumId w:val="2"/>
  </w:num>
  <w:num w:numId="3" w16cid:durableId="13366147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明花 井本">
    <w15:presenceInfo w15:providerId="Windows Live" w15:userId="c035f2a777f002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trackRevisions/>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01"/>
    <w:rsid w:val="00040B68"/>
    <w:rsid w:val="00053194"/>
    <w:rsid w:val="000B4F14"/>
    <w:rsid w:val="000E5400"/>
    <w:rsid w:val="000E7726"/>
    <w:rsid w:val="000F42FD"/>
    <w:rsid w:val="000F6ADC"/>
    <w:rsid w:val="00130569"/>
    <w:rsid w:val="00196BB9"/>
    <w:rsid w:val="001E791D"/>
    <w:rsid w:val="00253DD3"/>
    <w:rsid w:val="0027658A"/>
    <w:rsid w:val="0033325C"/>
    <w:rsid w:val="00390BE5"/>
    <w:rsid w:val="003922AD"/>
    <w:rsid w:val="003E1EF8"/>
    <w:rsid w:val="003E243B"/>
    <w:rsid w:val="004669FA"/>
    <w:rsid w:val="004A214F"/>
    <w:rsid w:val="004C4931"/>
    <w:rsid w:val="004F1213"/>
    <w:rsid w:val="00501466"/>
    <w:rsid w:val="0051078E"/>
    <w:rsid w:val="00526914"/>
    <w:rsid w:val="005B33C0"/>
    <w:rsid w:val="00640279"/>
    <w:rsid w:val="00677FD9"/>
    <w:rsid w:val="006A2BFF"/>
    <w:rsid w:val="006F70AA"/>
    <w:rsid w:val="007C3F24"/>
    <w:rsid w:val="007D31BA"/>
    <w:rsid w:val="00827AC1"/>
    <w:rsid w:val="00866EA4"/>
    <w:rsid w:val="008673D7"/>
    <w:rsid w:val="00873F01"/>
    <w:rsid w:val="008D09BD"/>
    <w:rsid w:val="008D1480"/>
    <w:rsid w:val="009066FF"/>
    <w:rsid w:val="009C0437"/>
    <w:rsid w:val="00A10A5C"/>
    <w:rsid w:val="00B131E3"/>
    <w:rsid w:val="00B13E01"/>
    <w:rsid w:val="00B27FD8"/>
    <w:rsid w:val="00B67396"/>
    <w:rsid w:val="00BB1C18"/>
    <w:rsid w:val="00BB4C53"/>
    <w:rsid w:val="00BD3C18"/>
    <w:rsid w:val="00BD6005"/>
    <w:rsid w:val="00C574B9"/>
    <w:rsid w:val="00C60DC4"/>
    <w:rsid w:val="00C822AE"/>
    <w:rsid w:val="00D22A29"/>
    <w:rsid w:val="00D3753B"/>
    <w:rsid w:val="00D5407B"/>
    <w:rsid w:val="00DC3BEE"/>
    <w:rsid w:val="00E5396E"/>
    <w:rsid w:val="00E70E74"/>
    <w:rsid w:val="00EC54E3"/>
    <w:rsid w:val="00EE1753"/>
    <w:rsid w:val="00EE323C"/>
    <w:rsid w:val="00EF7F3A"/>
    <w:rsid w:val="00F01057"/>
    <w:rsid w:val="00F02042"/>
    <w:rsid w:val="00F56CEB"/>
    <w:rsid w:val="00FB64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F0FB69"/>
  <w15:docId w15:val="{DD261D2F-B3E1-4D15-866E-E1A24AF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F01"/>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A2BFF"/>
    <w:pPr>
      <w:widowControl w:val="0"/>
    </w:pPr>
    <w:rPr>
      <w:rFonts w:ascii="ＭＳ ゴシック" w:eastAsia="ＭＳ ゴシック" w:hAnsi="Courier New" w:cs="Courier New"/>
      <w:kern w:val="2"/>
      <w:sz w:val="20"/>
      <w:szCs w:val="21"/>
    </w:rPr>
  </w:style>
  <w:style w:type="character" w:customStyle="1" w:styleId="a4">
    <w:name w:val="書式なし (文字)"/>
    <w:basedOn w:val="a0"/>
    <w:link w:val="a3"/>
    <w:uiPriority w:val="99"/>
    <w:semiHidden/>
    <w:rsid w:val="006A2BFF"/>
    <w:rPr>
      <w:rFonts w:ascii="ＭＳ ゴシック" w:eastAsia="ＭＳ ゴシック" w:hAnsi="Courier New" w:cs="Courier New"/>
      <w:sz w:val="20"/>
      <w:szCs w:val="21"/>
    </w:rPr>
  </w:style>
  <w:style w:type="paragraph" w:styleId="a5">
    <w:name w:val="List Paragraph"/>
    <w:basedOn w:val="a"/>
    <w:uiPriority w:val="34"/>
    <w:qFormat/>
    <w:rsid w:val="00677FD9"/>
    <w:pPr>
      <w:ind w:leftChars="400" w:left="840"/>
    </w:pPr>
  </w:style>
  <w:style w:type="paragraph" w:styleId="a6">
    <w:name w:val="header"/>
    <w:basedOn w:val="a"/>
    <w:link w:val="a7"/>
    <w:uiPriority w:val="99"/>
    <w:unhideWhenUsed/>
    <w:rsid w:val="000F6ADC"/>
    <w:pPr>
      <w:tabs>
        <w:tab w:val="center" w:pos="4252"/>
        <w:tab w:val="right" w:pos="8504"/>
      </w:tabs>
      <w:snapToGrid w:val="0"/>
    </w:pPr>
  </w:style>
  <w:style w:type="character" w:customStyle="1" w:styleId="a7">
    <w:name w:val="ヘッダー (文字)"/>
    <w:basedOn w:val="a0"/>
    <w:link w:val="a6"/>
    <w:uiPriority w:val="99"/>
    <w:rsid w:val="000F6ADC"/>
    <w:rPr>
      <w:rFonts w:ascii="ＭＳ Ｐゴシック" w:eastAsia="ＭＳ Ｐゴシック" w:hAnsi="ＭＳ Ｐゴシック" w:cs="ＭＳ Ｐゴシック"/>
      <w:kern w:val="0"/>
      <w:sz w:val="24"/>
      <w:szCs w:val="24"/>
    </w:rPr>
  </w:style>
  <w:style w:type="paragraph" w:styleId="a8">
    <w:name w:val="footer"/>
    <w:basedOn w:val="a"/>
    <w:link w:val="a9"/>
    <w:uiPriority w:val="99"/>
    <w:unhideWhenUsed/>
    <w:rsid w:val="000F6ADC"/>
    <w:pPr>
      <w:tabs>
        <w:tab w:val="center" w:pos="4252"/>
        <w:tab w:val="right" w:pos="8504"/>
      </w:tabs>
      <w:snapToGrid w:val="0"/>
    </w:pPr>
  </w:style>
  <w:style w:type="character" w:customStyle="1" w:styleId="a9">
    <w:name w:val="フッター (文字)"/>
    <w:basedOn w:val="a0"/>
    <w:link w:val="a8"/>
    <w:uiPriority w:val="99"/>
    <w:rsid w:val="000F6ADC"/>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27658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7658A"/>
    <w:rPr>
      <w:rFonts w:asciiTheme="majorHAnsi" w:eastAsiaTheme="majorEastAsia" w:hAnsiTheme="majorHAnsi" w:cstheme="majorBidi"/>
      <w:kern w:val="0"/>
      <w:sz w:val="18"/>
      <w:szCs w:val="18"/>
    </w:rPr>
  </w:style>
  <w:style w:type="paragraph" w:styleId="ac">
    <w:name w:val="Date"/>
    <w:basedOn w:val="a"/>
    <w:next w:val="a"/>
    <w:link w:val="ad"/>
    <w:uiPriority w:val="99"/>
    <w:semiHidden/>
    <w:unhideWhenUsed/>
    <w:rsid w:val="001E791D"/>
  </w:style>
  <w:style w:type="character" w:customStyle="1" w:styleId="ad">
    <w:name w:val="日付 (文字)"/>
    <w:basedOn w:val="a0"/>
    <w:link w:val="ac"/>
    <w:uiPriority w:val="99"/>
    <w:semiHidden/>
    <w:rsid w:val="001E791D"/>
    <w:rPr>
      <w:rFonts w:ascii="ＭＳ Ｐゴシック" w:eastAsia="ＭＳ Ｐゴシック" w:hAnsi="ＭＳ Ｐゴシック" w:cs="ＭＳ Ｐゴシック"/>
      <w:kern w:val="0"/>
      <w:sz w:val="24"/>
      <w:szCs w:val="24"/>
    </w:rPr>
  </w:style>
  <w:style w:type="character" w:styleId="ae">
    <w:name w:val="annotation reference"/>
    <w:basedOn w:val="a0"/>
    <w:uiPriority w:val="99"/>
    <w:semiHidden/>
    <w:unhideWhenUsed/>
    <w:rsid w:val="0051078E"/>
    <w:rPr>
      <w:sz w:val="18"/>
      <w:szCs w:val="18"/>
    </w:rPr>
  </w:style>
  <w:style w:type="paragraph" w:styleId="af">
    <w:name w:val="annotation text"/>
    <w:basedOn w:val="a"/>
    <w:link w:val="af0"/>
    <w:uiPriority w:val="99"/>
    <w:semiHidden/>
    <w:unhideWhenUsed/>
    <w:rsid w:val="0051078E"/>
  </w:style>
  <w:style w:type="character" w:customStyle="1" w:styleId="af0">
    <w:name w:val="コメント文字列 (文字)"/>
    <w:basedOn w:val="a0"/>
    <w:link w:val="af"/>
    <w:uiPriority w:val="99"/>
    <w:semiHidden/>
    <w:rsid w:val="0051078E"/>
    <w:rPr>
      <w:rFonts w:ascii="ＭＳ Ｐゴシック" w:eastAsia="ＭＳ Ｐゴシック" w:hAnsi="ＭＳ Ｐゴシック" w:cs="ＭＳ Ｐゴシック"/>
      <w:kern w:val="0"/>
      <w:sz w:val="24"/>
      <w:szCs w:val="24"/>
    </w:rPr>
  </w:style>
  <w:style w:type="paragraph" w:styleId="af1">
    <w:name w:val="annotation subject"/>
    <w:basedOn w:val="af"/>
    <w:next w:val="af"/>
    <w:link w:val="af2"/>
    <w:uiPriority w:val="99"/>
    <w:semiHidden/>
    <w:unhideWhenUsed/>
    <w:rsid w:val="0051078E"/>
    <w:rPr>
      <w:b/>
      <w:bCs/>
    </w:rPr>
  </w:style>
  <w:style w:type="character" w:customStyle="1" w:styleId="af2">
    <w:name w:val="コメント内容 (文字)"/>
    <w:basedOn w:val="af0"/>
    <w:link w:val="af1"/>
    <w:uiPriority w:val="99"/>
    <w:semiHidden/>
    <w:rsid w:val="0051078E"/>
    <w:rPr>
      <w:rFonts w:ascii="ＭＳ Ｐゴシック" w:eastAsia="ＭＳ Ｐゴシック" w:hAnsi="ＭＳ Ｐゴシック" w:cs="ＭＳ Ｐゴシック"/>
      <w:b/>
      <w:bCs/>
      <w:kern w:val="0"/>
      <w:sz w:val="24"/>
      <w:szCs w:val="24"/>
    </w:rPr>
  </w:style>
  <w:style w:type="paragraph" w:styleId="af3">
    <w:name w:val="Revision"/>
    <w:hidden/>
    <w:uiPriority w:val="99"/>
    <w:semiHidden/>
    <w:rsid w:val="0051078E"/>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563047">
      <w:bodyDiv w:val="1"/>
      <w:marLeft w:val="0"/>
      <w:marRight w:val="0"/>
      <w:marTop w:val="0"/>
      <w:marBottom w:val="0"/>
      <w:divBdr>
        <w:top w:val="none" w:sz="0" w:space="0" w:color="auto"/>
        <w:left w:val="none" w:sz="0" w:space="0" w:color="auto"/>
        <w:bottom w:val="none" w:sz="0" w:space="0" w:color="auto"/>
        <w:right w:val="none" w:sz="0" w:space="0" w:color="auto"/>
      </w:divBdr>
    </w:div>
    <w:div w:id="1386491670">
      <w:bodyDiv w:val="1"/>
      <w:marLeft w:val="0"/>
      <w:marRight w:val="0"/>
      <w:marTop w:val="0"/>
      <w:marBottom w:val="0"/>
      <w:divBdr>
        <w:top w:val="none" w:sz="0" w:space="0" w:color="auto"/>
        <w:left w:val="none" w:sz="0" w:space="0" w:color="auto"/>
        <w:bottom w:val="none" w:sz="0" w:space="0" w:color="auto"/>
        <w:right w:val="none" w:sz="0" w:space="0" w:color="auto"/>
      </w:divBdr>
    </w:div>
    <w:div w:id="155827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584FC3690C4D38AE2DD7C830CF2412"/>
        <w:category>
          <w:name w:val="全般"/>
          <w:gallery w:val="placeholder"/>
        </w:category>
        <w:types>
          <w:type w:val="bbPlcHdr"/>
        </w:types>
        <w:behaviors>
          <w:behavior w:val="content"/>
        </w:behaviors>
        <w:guid w:val="{CCBB7D3C-AA30-4B4A-982D-54894456FBB8}"/>
      </w:docPartPr>
      <w:docPartBody>
        <w:p w:rsidR="00F56716" w:rsidRDefault="00E2352C" w:rsidP="00E2352C">
          <w:pPr>
            <w:pStyle w:val="A4584FC3690C4D38AE2DD7C830CF2412"/>
          </w:pPr>
          <w:r>
            <w:rPr>
              <w:rStyle w:val="a3"/>
              <w:lang w:val="ja-JP"/>
            </w:rPr>
            <w:t>[作成者]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2C"/>
    <w:rsid w:val="00040B68"/>
    <w:rsid w:val="0011568C"/>
    <w:rsid w:val="003D0C09"/>
    <w:rsid w:val="004A214F"/>
    <w:rsid w:val="00601E43"/>
    <w:rsid w:val="00876004"/>
    <w:rsid w:val="00912689"/>
    <w:rsid w:val="00DD303A"/>
    <w:rsid w:val="00E2352C"/>
    <w:rsid w:val="00F56716"/>
    <w:rsid w:val="00FA5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352C"/>
    <w:rPr>
      <w:color w:val="808080"/>
    </w:rPr>
  </w:style>
  <w:style w:type="paragraph" w:customStyle="1" w:styleId="A4584FC3690C4D38AE2DD7C830CF2412">
    <w:name w:val="A4584FC3690C4D38AE2DD7C830CF2412"/>
    <w:rsid w:val="00E2352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562E81-0E56-4CBF-B7D2-AB40DF5FC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排風機WG　2019/7/22　策定</dc:creator>
  <cp:lastModifiedBy>明花 井本</cp:lastModifiedBy>
  <cp:revision>2</cp:revision>
  <cp:lastPrinted>2019-07-10T06:19:00Z</cp:lastPrinted>
  <dcterms:created xsi:type="dcterms:W3CDTF">2025-11-14T02:50:00Z</dcterms:created>
  <dcterms:modified xsi:type="dcterms:W3CDTF">2025-11-14T02:50:00Z</dcterms:modified>
</cp:coreProperties>
</file>