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C89B" w14:textId="5D73CCA5" w:rsidR="007609E9" w:rsidRDefault="00C43E65" w:rsidP="007731C2">
      <w:pPr>
        <w:tabs>
          <w:tab w:val="right" w:pos="9070"/>
        </w:tabs>
        <w:jc w:val="center"/>
      </w:pPr>
      <w:r>
        <w:rPr>
          <w:rFonts w:hint="eastAsia"/>
        </w:rPr>
        <w:t>原子炉施設</w:t>
      </w:r>
      <w:r w:rsidR="005B4275">
        <w:rPr>
          <w:rFonts w:hint="eastAsia"/>
        </w:rPr>
        <w:t>等</w:t>
      </w:r>
      <w:r w:rsidR="00ED1374">
        <w:rPr>
          <w:rFonts w:hint="eastAsia"/>
        </w:rPr>
        <w:t>排気系統の</w:t>
      </w:r>
      <w:r w:rsidR="007609E9">
        <w:rPr>
          <w:rFonts w:hint="eastAsia"/>
        </w:rPr>
        <w:t>運転及び</w:t>
      </w:r>
      <w:r>
        <w:rPr>
          <w:rFonts w:hint="eastAsia"/>
        </w:rPr>
        <w:t>停止に関する</w:t>
      </w:r>
      <w:r w:rsidR="008E6EA5">
        <w:rPr>
          <w:rFonts w:hint="eastAsia"/>
        </w:rPr>
        <w:t>許可申請</w:t>
      </w:r>
      <w:r w:rsidR="00045826">
        <w:rPr>
          <w:rFonts w:hint="eastAsia"/>
        </w:rPr>
        <w:t>書</w:t>
      </w:r>
    </w:p>
    <w:p w14:paraId="750DC835" w14:textId="77777777" w:rsidR="00ED1374" w:rsidRDefault="00ED1374" w:rsidP="007731C2">
      <w:pPr>
        <w:tabs>
          <w:tab w:val="right" w:pos="9070"/>
        </w:tabs>
        <w:ind w:firstLine="1470"/>
      </w:pPr>
    </w:p>
    <w:p w14:paraId="2CC69AA8" w14:textId="63A35740" w:rsidR="007609E9" w:rsidRDefault="00ED1374" w:rsidP="007731C2">
      <w:pPr>
        <w:tabs>
          <w:tab w:val="left" w:pos="2835"/>
        </w:tabs>
      </w:pPr>
      <w:r>
        <w:rPr>
          <w:rFonts w:hint="eastAsia"/>
        </w:rPr>
        <w:t>放射</w:t>
      </w:r>
      <w:r w:rsidR="008C5624">
        <w:rPr>
          <w:rFonts w:hint="eastAsia"/>
        </w:rPr>
        <w:t>性</w:t>
      </w:r>
      <w:r>
        <w:rPr>
          <w:rFonts w:hint="eastAsia"/>
        </w:rPr>
        <w:t>廃棄物処理部長　　殿</w:t>
      </w:r>
    </w:p>
    <w:p w14:paraId="5A27ED2E" w14:textId="77777777" w:rsidR="00ED1374" w:rsidRPr="00045826" w:rsidRDefault="00ED1374" w:rsidP="007731C2">
      <w:pPr>
        <w:tabs>
          <w:tab w:val="left" w:pos="2835"/>
        </w:tabs>
      </w:pPr>
    </w:p>
    <w:p w14:paraId="48C2E8DC" w14:textId="77777777" w:rsidR="00C80449" w:rsidRPr="007609E9" w:rsidRDefault="00C80449" w:rsidP="007731C2">
      <w:pPr>
        <w:jc w:val="both"/>
      </w:pPr>
      <w:r w:rsidRPr="007609E9">
        <w:rPr>
          <w:rFonts w:hint="eastAsia"/>
        </w:rPr>
        <w:t>申請日：</w:t>
      </w:r>
      <w:r w:rsidR="007609E9">
        <w:rPr>
          <w:rFonts w:hint="eastAsia"/>
        </w:rPr>
        <w:t xml:space="preserve">　　　</w:t>
      </w:r>
      <w:r w:rsidRPr="007609E9">
        <w:rPr>
          <w:rFonts w:hint="eastAsia"/>
        </w:rPr>
        <w:t xml:space="preserve">　年　　</w:t>
      </w:r>
      <w:r w:rsidR="007609E9">
        <w:rPr>
          <w:rFonts w:hint="eastAsia"/>
        </w:rPr>
        <w:t xml:space="preserve">　</w:t>
      </w:r>
      <w:r w:rsidRPr="007609E9">
        <w:rPr>
          <w:rFonts w:hint="eastAsia"/>
        </w:rPr>
        <w:t xml:space="preserve">月　　</w:t>
      </w:r>
      <w:r w:rsidR="007609E9">
        <w:rPr>
          <w:rFonts w:hint="eastAsia"/>
        </w:rPr>
        <w:t xml:space="preserve">　</w:t>
      </w:r>
      <w:r w:rsidRPr="007609E9">
        <w:rPr>
          <w:rFonts w:hint="eastAsia"/>
        </w:rPr>
        <w:t>日</w:t>
      </w:r>
    </w:p>
    <w:p w14:paraId="786C1004" w14:textId="77777777" w:rsidR="00C80449" w:rsidRPr="007609E9" w:rsidRDefault="00C80449" w:rsidP="007731C2">
      <w:pPr>
        <w:jc w:val="both"/>
      </w:pPr>
      <w:r w:rsidRPr="007609E9">
        <w:rPr>
          <w:rFonts w:hint="eastAsia"/>
        </w:rPr>
        <w:t xml:space="preserve">申請者：　　　　　　　</w:t>
      </w:r>
    </w:p>
    <w:p w14:paraId="64AF7052" w14:textId="77777777" w:rsidR="00ED1374" w:rsidRDefault="00C80449" w:rsidP="007731C2">
      <w:pPr>
        <w:jc w:val="both"/>
        <w:rPr>
          <w:lang w:eastAsia="zh-CN"/>
        </w:rPr>
      </w:pPr>
      <w:r w:rsidRPr="007609E9">
        <w:rPr>
          <w:rFonts w:hint="eastAsia"/>
          <w:lang w:eastAsia="zh-CN"/>
        </w:rPr>
        <w:t xml:space="preserve">所属：　</w:t>
      </w:r>
    </w:p>
    <w:p w14:paraId="3974F832" w14:textId="77777777" w:rsidR="007609E9" w:rsidRPr="007609E9" w:rsidRDefault="00C80449" w:rsidP="007731C2">
      <w:pPr>
        <w:jc w:val="both"/>
        <w:rPr>
          <w:rFonts w:eastAsia="SimSun"/>
          <w:lang w:eastAsia="zh-CN"/>
        </w:rPr>
      </w:pPr>
      <w:r w:rsidRPr="007609E9">
        <w:rPr>
          <w:rFonts w:hint="eastAsia"/>
          <w:lang w:eastAsia="zh-CN"/>
        </w:rPr>
        <w:t xml:space="preserve">　　　　　　　　　</w:t>
      </w:r>
    </w:p>
    <w:p w14:paraId="57625A0C" w14:textId="061DD600" w:rsidR="00906B10" w:rsidRPr="00906B10" w:rsidRDefault="005B4275" w:rsidP="006A55D7">
      <w:pPr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対象</w:t>
      </w:r>
      <w:r w:rsidR="00906B10">
        <w:rPr>
          <w:rFonts w:asciiTheme="minorEastAsia" w:hAnsiTheme="minorEastAsia" w:hint="eastAsia"/>
          <w:lang w:eastAsia="zh-CN"/>
        </w:rPr>
        <w:t>原子炉施設</w:t>
      </w:r>
      <w:r>
        <w:rPr>
          <w:rFonts w:asciiTheme="minorEastAsia" w:hAnsiTheme="minorEastAsia" w:hint="eastAsia"/>
          <w:lang w:eastAsia="zh-CN"/>
        </w:rPr>
        <w:t>等</w:t>
      </w:r>
      <w:r w:rsidR="00906B10">
        <w:rPr>
          <w:rFonts w:asciiTheme="minorEastAsia" w:hAnsiTheme="minorEastAsia" w:hint="eastAsia"/>
          <w:lang w:eastAsia="zh-CN"/>
        </w:rPr>
        <w:t>排気設備</w:t>
      </w:r>
    </w:p>
    <w:p w14:paraId="7DF708B1" w14:textId="62FEF0EF" w:rsidR="00C80449" w:rsidRDefault="00C80449" w:rsidP="007731C2">
      <w:pPr>
        <w:spacing w:line="360" w:lineRule="auto"/>
        <w:ind w:firstLineChars="67" w:firstLine="141"/>
      </w:pPr>
      <w:r>
        <w:rPr>
          <w:rFonts w:hint="eastAsia"/>
        </w:rPr>
        <w:t>□原子炉室</w:t>
      </w:r>
      <w:r w:rsidR="008C5624">
        <w:rPr>
          <w:rFonts w:hint="eastAsia"/>
        </w:rPr>
        <w:t>（</w:t>
      </w:r>
      <w:r w:rsidR="008C5624">
        <w:rPr>
          <w:rFonts w:hint="eastAsia"/>
        </w:rPr>
        <w:t>KUR</w:t>
      </w:r>
      <w:r w:rsidR="008C5624">
        <w:rPr>
          <w:rFonts w:hint="eastAsia"/>
        </w:rPr>
        <w:t>炉室）</w:t>
      </w:r>
      <w:r>
        <w:rPr>
          <w:rFonts w:hint="eastAsia"/>
        </w:rPr>
        <w:t>□ホットラボ一般系</w:t>
      </w:r>
      <w:r w:rsidR="008C5624">
        <w:rPr>
          <w:rFonts w:hint="eastAsia"/>
        </w:rPr>
        <w:t>（</w:t>
      </w:r>
      <w:r w:rsidR="008C5624">
        <w:rPr>
          <w:rFonts w:hint="eastAsia"/>
        </w:rPr>
        <w:t>HL</w:t>
      </w:r>
      <w:r w:rsidR="008C5624">
        <w:rPr>
          <w:rFonts w:hint="eastAsia"/>
        </w:rPr>
        <w:t>一般系）</w:t>
      </w:r>
      <w:r>
        <w:rPr>
          <w:rFonts w:hint="eastAsia"/>
        </w:rPr>
        <w:t>□廃棄物処理棟</w:t>
      </w:r>
      <w:r w:rsidR="008C5624">
        <w:rPr>
          <w:rFonts w:hint="eastAsia"/>
        </w:rPr>
        <w:t xml:space="preserve">　</w:t>
      </w:r>
      <w:r>
        <w:rPr>
          <w:rFonts w:hint="eastAsia"/>
        </w:rPr>
        <w:t>□</w:t>
      </w:r>
      <w:r w:rsidR="00E10294">
        <w:rPr>
          <w:rFonts w:hint="eastAsia"/>
        </w:rPr>
        <w:t>臨界集合体棟</w:t>
      </w:r>
    </w:p>
    <w:p w14:paraId="09156836" w14:textId="696DFB1B" w:rsidR="00906B10" w:rsidRPr="00906B10" w:rsidRDefault="00906B10">
      <w:r>
        <w:rPr>
          <w:rFonts w:hint="eastAsia"/>
        </w:rPr>
        <w:t>上記該当排気設備は、</w:t>
      </w:r>
      <w:r w:rsidR="007609E9" w:rsidRPr="007609E9"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906B10">
        <w:rPr>
          <w:rFonts w:hint="eastAsia"/>
        </w:rPr>
        <w:t>のため、　下記期間中</w:t>
      </w:r>
      <w:r w:rsidR="00CC594B">
        <w:rPr>
          <w:rFonts w:hint="eastAsia"/>
        </w:rPr>
        <w:t>の</w:t>
      </w:r>
      <w:r w:rsidRPr="005B4275">
        <w:rPr>
          <w:rFonts w:hint="eastAsia"/>
        </w:rPr>
        <w:t>単独運転・</w:t>
      </w:r>
      <w:r w:rsidR="00AC5E92">
        <w:rPr>
          <w:rFonts w:hint="eastAsia"/>
        </w:rPr>
        <w:t>長期</w:t>
      </w:r>
      <w:r w:rsidRPr="005B4275">
        <w:rPr>
          <w:rFonts w:hint="eastAsia"/>
        </w:rPr>
        <w:t>停止</w:t>
      </w:r>
      <w:r w:rsidRPr="00906B10">
        <w:rPr>
          <w:rFonts w:hint="eastAsia"/>
        </w:rPr>
        <w:t>の許可を願います。</w:t>
      </w:r>
    </w:p>
    <w:p w14:paraId="154BA77A" w14:textId="77777777" w:rsidR="00906B10" w:rsidRPr="00906B10" w:rsidRDefault="00906B10" w:rsidP="007609E9">
      <w:pPr>
        <w:rPr>
          <w:u w:val="single"/>
        </w:rPr>
      </w:pPr>
    </w:p>
    <w:p w14:paraId="1264AE38" w14:textId="3B47256F" w:rsidR="007609E9" w:rsidRPr="007609E9" w:rsidRDefault="00906B10" w:rsidP="007609E9">
      <w:pPr>
        <w:rPr>
          <w:u w:val="single"/>
        </w:rPr>
      </w:pPr>
      <w:r>
        <w:rPr>
          <w:rFonts w:hint="eastAsia"/>
          <w:u w:val="single"/>
        </w:rPr>
        <w:t xml:space="preserve">期間：　　　</w:t>
      </w:r>
      <w:r w:rsidR="007609E9">
        <w:rPr>
          <w:rFonts w:hint="eastAsia"/>
          <w:u w:val="single"/>
        </w:rPr>
        <w:t xml:space="preserve">　年　　　月　　　日　　　　　～　　　　　年　　　月　　　日</w:t>
      </w:r>
      <w:r w:rsidR="007609E9" w:rsidRPr="007609E9">
        <w:rPr>
          <w:rFonts w:hint="eastAsia"/>
          <w:u w:val="single"/>
        </w:rPr>
        <w:t xml:space="preserve">　　　　　　　　　　　　　　　　　　　　　　　</w:t>
      </w:r>
      <w:r w:rsidR="007609E9">
        <w:rPr>
          <w:rFonts w:hint="eastAsia"/>
          <w:u w:val="single"/>
        </w:rPr>
        <w:t xml:space="preserve">　　　　　　　　　　　　　</w:t>
      </w:r>
    </w:p>
    <w:p w14:paraId="3B7C44FB" w14:textId="77777777" w:rsidR="007609E9" w:rsidRDefault="007609E9" w:rsidP="007609E9"/>
    <w:p w14:paraId="5BE73624" w14:textId="4D5D3EAB" w:rsidR="008C5624" w:rsidRDefault="008C5624" w:rsidP="00CF216B"/>
    <w:tbl>
      <w:tblPr>
        <w:tblStyle w:val="ae"/>
        <w:tblW w:w="9228" w:type="dxa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701"/>
        <w:gridCol w:w="1578"/>
      </w:tblGrid>
      <w:tr w:rsidR="008C5624" w14:paraId="4B4EA9F6" w14:textId="77777777" w:rsidTr="007731C2">
        <w:tc>
          <w:tcPr>
            <w:tcW w:w="2547" w:type="dxa"/>
          </w:tcPr>
          <w:p w14:paraId="0AEC674C" w14:textId="525E0238" w:rsidR="008C5624" w:rsidRDefault="00F9445F" w:rsidP="00CF216B">
            <w:r>
              <w:rPr>
                <w:rFonts w:hint="eastAsia"/>
              </w:rPr>
              <w:t>該当責任者</w:t>
            </w:r>
          </w:p>
        </w:tc>
        <w:tc>
          <w:tcPr>
            <w:tcW w:w="1701" w:type="dxa"/>
          </w:tcPr>
          <w:p w14:paraId="2A437CB1" w14:textId="7236AF4B" w:rsidR="008C5624" w:rsidRDefault="008C5624" w:rsidP="007731C2">
            <w:pPr>
              <w:jc w:val="center"/>
            </w:pPr>
            <w:r>
              <w:rPr>
                <w:rFonts w:hint="eastAsia"/>
              </w:rPr>
              <w:t>KUR</w:t>
            </w:r>
            <w:r>
              <w:rPr>
                <w:rFonts w:hint="eastAsia"/>
              </w:rPr>
              <w:t>炉室</w:t>
            </w:r>
          </w:p>
        </w:tc>
        <w:tc>
          <w:tcPr>
            <w:tcW w:w="1701" w:type="dxa"/>
          </w:tcPr>
          <w:p w14:paraId="7A1360F9" w14:textId="03C0FE84" w:rsidR="008C5624" w:rsidRDefault="008C5624" w:rsidP="007731C2">
            <w:pPr>
              <w:jc w:val="center"/>
            </w:pPr>
            <w:r>
              <w:rPr>
                <w:rFonts w:hint="eastAsia"/>
              </w:rPr>
              <w:t>HL</w:t>
            </w:r>
            <w:r>
              <w:rPr>
                <w:rFonts w:hint="eastAsia"/>
              </w:rPr>
              <w:t>一般系</w:t>
            </w:r>
          </w:p>
        </w:tc>
        <w:tc>
          <w:tcPr>
            <w:tcW w:w="1701" w:type="dxa"/>
          </w:tcPr>
          <w:p w14:paraId="547C2605" w14:textId="004C23B9" w:rsidR="008C5624" w:rsidRDefault="008C5624" w:rsidP="007731C2">
            <w:pPr>
              <w:jc w:val="center"/>
            </w:pPr>
            <w:r>
              <w:rPr>
                <w:rFonts w:hint="eastAsia"/>
              </w:rPr>
              <w:t>廃棄物処理棟</w:t>
            </w:r>
          </w:p>
        </w:tc>
        <w:tc>
          <w:tcPr>
            <w:tcW w:w="1578" w:type="dxa"/>
          </w:tcPr>
          <w:p w14:paraId="39CB6782" w14:textId="6C60B787" w:rsidR="008C5624" w:rsidRDefault="00E10294" w:rsidP="007731C2">
            <w:pPr>
              <w:jc w:val="center"/>
            </w:pPr>
            <w:r>
              <w:rPr>
                <w:rFonts w:hint="eastAsia"/>
              </w:rPr>
              <w:t>臨界集合体棟</w:t>
            </w:r>
          </w:p>
        </w:tc>
      </w:tr>
      <w:tr w:rsidR="008C5624" w14:paraId="64674B64" w14:textId="77777777" w:rsidTr="007731C2">
        <w:tc>
          <w:tcPr>
            <w:tcW w:w="2547" w:type="dxa"/>
          </w:tcPr>
          <w:p w14:paraId="0D50B123" w14:textId="05B3A1F9" w:rsidR="008C5624" w:rsidRDefault="008C5624" w:rsidP="00CF216B">
            <w:r>
              <w:rPr>
                <w:rFonts w:hint="eastAsia"/>
              </w:rPr>
              <w:t>放射線管理部長</w:t>
            </w:r>
          </w:p>
        </w:tc>
        <w:tc>
          <w:tcPr>
            <w:tcW w:w="1701" w:type="dxa"/>
          </w:tcPr>
          <w:p w14:paraId="6BA839DE" w14:textId="3607131D" w:rsidR="008C5624" w:rsidRDefault="00FF642A" w:rsidP="007731C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C0F5A8" w14:textId="375A4C20" w:rsidR="008C5624" w:rsidRDefault="00FF642A" w:rsidP="007731C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189CF930" w14:textId="1E272631" w:rsidR="008C5624" w:rsidRDefault="00FF642A" w:rsidP="007731C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59106108" w14:textId="05B603A1" w:rsidR="008C5624" w:rsidRDefault="00E10294" w:rsidP="007731C2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FF642A">
              <w:rPr>
                <w:rFonts w:hint="eastAsia"/>
              </w:rPr>
              <w:t>□</w:t>
            </w:r>
            <w:r>
              <w:rPr>
                <w:rFonts w:hint="eastAsia"/>
              </w:rPr>
              <w:t>*</w:t>
            </w:r>
          </w:p>
        </w:tc>
      </w:tr>
      <w:tr w:rsidR="008C5624" w14:paraId="7DD8064C" w14:textId="77777777" w:rsidTr="007731C2">
        <w:tc>
          <w:tcPr>
            <w:tcW w:w="2547" w:type="dxa"/>
          </w:tcPr>
          <w:p w14:paraId="69C43336" w14:textId="556DA9CE" w:rsidR="008C5624" w:rsidRDefault="00163EBB" w:rsidP="00CF216B">
            <w:r>
              <w:rPr>
                <w:rFonts w:hint="eastAsia"/>
              </w:rPr>
              <w:t>研究炉</w:t>
            </w:r>
            <w:r w:rsidR="008C5624">
              <w:rPr>
                <w:rFonts w:hint="eastAsia"/>
              </w:rPr>
              <w:t>主任技術者</w:t>
            </w:r>
          </w:p>
        </w:tc>
        <w:tc>
          <w:tcPr>
            <w:tcW w:w="1701" w:type="dxa"/>
          </w:tcPr>
          <w:p w14:paraId="26ED906F" w14:textId="729EE4ED" w:rsidR="008C5624" w:rsidRDefault="00FF642A" w:rsidP="007731C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14:paraId="02CAC8CC" w14:textId="77777777" w:rsidR="008C5624" w:rsidRDefault="008C5624"/>
        </w:tc>
        <w:tc>
          <w:tcPr>
            <w:tcW w:w="1701" w:type="dxa"/>
          </w:tcPr>
          <w:p w14:paraId="3885DEC0" w14:textId="5EF0F2FA" w:rsidR="008C5624" w:rsidRDefault="00FF642A" w:rsidP="007731C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578" w:type="dxa"/>
            <w:tcBorders>
              <w:tr2bl w:val="single" w:sz="4" w:space="0" w:color="auto"/>
            </w:tcBorders>
          </w:tcPr>
          <w:p w14:paraId="02BF3EC7" w14:textId="77777777" w:rsidR="008C5624" w:rsidRDefault="008C5624" w:rsidP="00CF216B"/>
        </w:tc>
      </w:tr>
      <w:tr w:rsidR="008C5624" w14:paraId="72CCB97D" w14:textId="77777777" w:rsidTr="007731C2">
        <w:tc>
          <w:tcPr>
            <w:tcW w:w="2547" w:type="dxa"/>
          </w:tcPr>
          <w:p w14:paraId="63767FAE" w14:textId="6B183619" w:rsidR="008C5624" w:rsidRDefault="00163EBB" w:rsidP="00CF216B">
            <w:r>
              <w:rPr>
                <w:rFonts w:hint="eastAsia"/>
              </w:rPr>
              <w:t>放射線取扱</w:t>
            </w:r>
            <w:r w:rsidR="008C5624">
              <w:rPr>
                <w:rFonts w:hint="eastAsia"/>
              </w:rPr>
              <w:t>主任者</w:t>
            </w:r>
          </w:p>
        </w:tc>
        <w:tc>
          <w:tcPr>
            <w:tcW w:w="1701" w:type="dxa"/>
          </w:tcPr>
          <w:p w14:paraId="540D2089" w14:textId="54C155FA" w:rsidR="008C5624" w:rsidRDefault="00FF642A" w:rsidP="007731C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16A5F7F2" w14:textId="082966D2" w:rsidR="008C5624" w:rsidRDefault="00FF642A" w:rsidP="007731C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25C006" w14:textId="5CA63E1B" w:rsidR="008C5624" w:rsidRDefault="00FF642A" w:rsidP="007731C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5B44A076" w14:textId="7357ADDE" w:rsidR="008C5624" w:rsidRDefault="00E10294" w:rsidP="007731C2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FF642A">
              <w:rPr>
                <w:rFonts w:hint="eastAsia"/>
              </w:rPr>
              <w:t>□</w:t>
            </w:r>
            <w:r>
              <w:rPr>
                <w:rFonts w:hint="eastAsia"/>
              </w:rPr>
              <w:t>*</w:t>
            </w:r>
          </w:p>
        </w:tc>
      </w:tr>
      <w:tr w:rsidR="008C5624" w14:paraId="28E2370A" w14:textId="77777777" w:rsidTr="007731C2">
        <w:tc>
          <w:tcPr>
            <w:tcW w:w="2547" w:type="dxa"/>
          </w:tcPr>
          <w:p w14:paraId="32F4DC75" w14:textId="1AE05D5D" w:rsidR="008C5624" w:rsidRDefault="008C5624" w:rsidP="00CF216B">
            <w:r>
              <w:rPr>
                <w:rFonts w:hint="eastAsia"/>
              </w:rPr>
              <w:t>実験用核</w:t>
            </w:r>
            <w:r w:rsidR="00163EBB">
              <w:rPr>
                <w:rFonts w:hint="eastAsia"/>
              </w:rPr>
              <w:t>燃料</w:t>
            </w:r>
            <w:r>
              <w:rPr>
                <w:rFonts w:hint="eastAsia"/>
              </w:rPr>
              <w:t>部長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BA4BA4" w14:textId="180C37A8" w:rsidR="008C5624" w:rsidRDefault="00FF642A" w:rsidP="007731C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3F4DC4B" w14:textId="27BFE7B9" w:rsidR="008C5624" w:rsidRDefault="00FF642A" w:rsidP="007731C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14:paraId="43B4240E" w14:textId="77777777" w:rsidR="008C5624" w:rsidRDefault="008C5624" w:rsidP="00CF216B"/>
        </w:tc>
        <w:tc>
          <w:tcPr>
            <w:tcW w:w="1578" w:type="dxa"/>
            <w:tcBorders>
              <w:tr2bl w:val="single" w:sz="4" w:space="0" w:color="auto"/>
            </w:tcBorders>
          </w:tcPr>
          <w:p w14:paraId="70D7FBC2" w14:textId="77777777" w:rsidR="008C5624" w:rsidRDefault="008C5624" w:rsidP="00CF216B"/>
        </w:tc>
      </w:tr>
      <w:tr w:rsidR="008C5624" w14:paraId="49927F36" w14:textId="77777777" w:rsidTr="007731C2">
        <w:tc>
          <w:tcPr>
            <w:tcW w:w="2547" w:type="dxa"/>
          </w:tcPr>
          <w:p w14:paraId="09665453" w14:textId="099A1A16" w:rsidR="008C5624" w:rsidRDefault="00163EBB" w:rsidP="00CF216B">
            <w:r>
              <w:rPr>
                <w:rFonts w:hint="eastAsia"/>
              </w:rPr>
              <w:t>臨界装置</w:t>
            </w:r>
            <w:r w:rsidR="008C5624">
              <w:rPr>
                <w:rFonts w:hint="eastAsia"/>
              </w:rPr>
              <w:t>主任技術者</w:t>
            </w:r>
            <w:r w:rsidR="00FF642A">
              <w:rPr>
                <w:rFonts w:hint="eastAsia"/>
              </w:rPr>
              <w:t xml:space="preserve"> 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14:paraId="35BDB7E3" w14:textId="77777777" w:rsidR="008C5624" w:rsidRDefault="008C5624" w:rsidP="00CF216B"/>
        </w:tc>
        <w:tc>
          <w:tcPr>
            <w:tcW w:w="1701" w:type="dxa"/>
            <w:tcBorders>
              <w:tr2bl w:val="single" w:sz="4" w:space="0" w:color="auto"/>
            </w:tcBorders>
          </w:tcPr>
          <w:p w14:paraId="4A446119" w14:textId="77777777" w:rsidR="008C5624" w:rsidRDefault="008C5624" w:rsidP="00CF216B"/>
        </w:tc>
        <w:tc>
          <w:tcPr>
            <w:tcW w:w="1701" w:type="dxa"/>
            <w:tcBorders>
              <w:tr2bl w:val="single" w:sz="4" w:space="0" w:color="auto"/>
            </w:tcBorders>
          </w:tcPr>
          <w:p w14:paraId="3C4DC98F" w14:textId="77777777" w:rsidR="008C5624" w:rsidRDefault="008C5624" w:rsidP="00CF216B"/>
        </w:tc>
        <w:tc>
          <w:tcPr>
            <w:tcW w:w="1578" w:type="dxa"/>
          </w:tcPr>
          <w:p w14:paraId="0F3A45C0" w14:textId="54D4D866" w:rsidR="008C5624" w:rsidRDefault="00FF642A" w:rsidP="007731C2">
            <w:pPr>
              <w:ind w:leftChars="100" w:left="210"/>
              <w:jc w:val="center"/>
            </w:pPr>
            <w:r>
              <w:rPr>
                <w:rFonts w:hint="eastAsia"/>
              </w:rPr>
              <w:t>□</w:t>
            </w:r>
            <w:r w:rsidR="00E10294">
              <w:rPr>
                <w:rFonts w:hint="eastAsia"/>
              </w:rPr>
              <w:t>**</w:t>
            </w:r>
          </w:p>
        </w:tc>
      </w:tr>
      <w:tr w:rsidR="008C5624" w14:paraId="46A96835" w14:textId="77777777" w:rsidTr="007731C2">
        <w:tc>
          <w:tcPr>
            <w:tcW w:w="2547" w:type="dxa"/>
          </w:tcPr>
          <w:p w14:paraId="142717C2" w14:textId="0349ADAB" w:rsidR="008C5624" w:rsidRDefault="00163EBB" w:rsidP="00CF216B">
            <w:r>
              <w:rPr>
                <w:rFonts w:hint="eastAsia"/>
              </w:rPr>
              <w:t>臨界装置</w:t>
            </w:r>
            <w:r w:rsidR="008C5624">
              <w:rPr>
                <w:rFonts w:hint="eastAsia"/>
              </w:rPr>
              <w:t>部長</w:t>
            </w:r>
            <w:r w:rsidR="00FF642A">
              <w:rPr>
                <w:rFonts w:hint="eastAsia"/>
              </w:rPr>
              <w:t xml:space="preserve"> 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14:paraId="3AC7187C" w14:textId="77777777" w:rsidR="008C5624" w:rsidRDefault="008C5624" w:rsidP="00CF216B"/>
        </w:tc>
        <w:tc>
          <w:tcPr>
            <w:tcW w:w="1701" w:type="dxa"/>
            <w:tcBorders>
              <w:tr2bl w:val="single" w:sz="4" w:space="0" w:color="auto"/>
            </w:tcBorders>
          </w:tcPr>
          <w:p w14:paraId="030330EE" w14:textId="77777777" w:rsidR="008C5624" w:rsidRDefault="008C5624" w:rsidP="00CF216B"/>
        </w:tc>
        <w:tc>
          <w:tcPr>
            <w:tcW w:w="1701" w:type="dxa"/>
            <w:tcBorders>
              <w:tr2bl w:val="single" w:sz="4" w:space="0" w:color="auto"/>
            </w:tcBorders>
          </w:tcPr>
          <w:p w14:paraId="2C78D2CF" w14:textId="77777777" w:rsidR="008C5624" w:rsidRDefault="008C5624" w:rsidP="00CF216B"/>
        </w:tc>
        <w:tc>
          <w:tcPr>
            <w:tcW w:w="1578" w:type="dxa"/>
          </w:tcPr>
          <w:p w14:paraId="323C1975" w14:textId="047EA816" w:rsidR="008C5624" w:rsidRDefault="00FF642A" w:rsidP="007731C2">
            <w:pPr>
              <w:ind w:leftChars="100" w:left="210"/>
              <w:jc w:val="center"/>
            </w:pPr>
            <w:r>
              <w:rPr>
                <w:rFonts w:hint="eastAsia"/>
              </w:rPr>
              <w:t>□</w:t>
            </w:r>
            <w:r w:rsidR="00E10294">
              <w:rPr>
                <w:rFonts w:hint="eastAsia"/>
              </w:rPr>
              <w:t>**</w:t>
            </w:r>
          </w:p>
        </w:tc>
      </w:tr>
    </w:tbl>
    <w:p w14:paraId="0D3A0F79" w14:textId="0530211A" w:rsidR="008C5624" w:rsidRDefault="008C5624" w:rsidP="007731C2">
      <w:pPr>
        <w:spacing w:line="240" w:lineRule="exact"/>
        <w:rPr>
          <w:sz w:val="18"/>
        </w:rPr>
      </w:pPr>
      <w:r>
        <w:rPr>
          <w:rFonts w:hint="eastAsia"/>
        </w:rPr>
        <w:t>*</w:t>
      </w:r>
      <w:del w:id="0" w:author="明花 井本" w:date="2025-10-10T11:59:00Z" w16du:dateUtc="2025-10-10T02:59:00Z">
        <w:r w:rsidRPr="008C5624" w:rsidDel="00D331CD">
          <w:rPr>
            <w:rFonts w:hint="eastAsia"/>
            <w:sz w:val="18"/>
          </w:rPr>
          <w:delText xml:space="preserve"> </w:delText>
        </w:r>
        <w:r w:rsidRPr="00252953" w:rsidDel="00D331CD">
          <w:rPr>
            <w:rFonts w:hint="eastAsia"/>
            <w:sz w:val="18"/>
          </w:rPr>
          <w:delText>Target Gas Line</w:delText>
        </w:r>
        <w:r w:rsidRPr="00252953" w:rsidDel="00D331CD">
          <w:rPr>
            <w:rFonts w:hint="eastAsia"/>
            <w:sz w:val="18"/>
          </w:rPr>
          <w:delText>または</w:delText>
        </w:r>
      </w:del>
      <w:r w:rsidRPr="00252953">
        <w:rPr>
          <w:rFonts w:hint="eastAsia"/>
          <w:sz w:val="18"/>
        </w:rPr>
        <w:t>化学実験室・便所系統</w:t>
      </w:r>
      <w:r w:rsidR="00F9445F">
        <w:rPr>
          <w:rFonts w:hint="eastAsia"/>
          <w:sz w:val="18"/>
        </w:rPr>
        <w:t>（該当時のみ）</w:t>
      </w:r>
    </w:p>
    <w:p w14:paraId="6ED44BE6" w14:textId="0E2CDF46" w:rsidR="008C5624" w:rsidRDefault="008C5624" w:rsidP="007731C2">
      <w:pPr>
        <w:spacing w:line="240" w:lineRule="exact"/>
      </w:pPr>
      <w:r>
        <w:rPr>
          <w:rFonts w:hint="eastAsia"/>
        </w:rPr>
        <w:t>**</w:t>
      </w:r>
      <w:ins w:id="1" w:author="明花 井本" w:date="2025-11-14T11:43:00Z">
        <w:r w:rsidR="0059479A" w:rsidRPr="0059479A">
          <w:rPr>
            <w:sz w:val="18"/>
            <w:szCs w:val="20"/>
            <w:rPrChange w:id="2" w:author="明花 井本" w:date="2025-11-14T11:43:00Z" w16du:dateUtc="2025-11-14T02:43:00Z">
              <w:rPr>
                <w:u w:val="single"/>
              </w:rPr>
            </w:rPrChange>
          </w:rPr>
          <w:t>炉室</w:t>
        </w:r>
        <w:r w:rsidR="0059479A" w:rsidRPr="0059479A">
          <w:rPr>
            <w:rFonts w:hint="eastAsia"/>
            <w:sz w:val="18"/>
            <w:szCs w:val="20"/>
            <w:rPrChange w:id="3" w:author="明花 井本" w:date="2025-11-14T11:43:00Z" w16du:dateUtc="2025-11-14T02:43:00Z">
              <w:rPr>
                <w:rFonts w:hint="eastAsia"/>
                <w:u w:val="single"/>
              </w:rPr>
            </w:rPrChange>
          </w:rPr>
          <w:t>・</w:t>
        </w:r>
        <w:r w:rsidR="0059479A" w:rsidRPr="0059479A">
          <w:rPr>
            <w:sz w:val="18"/>
            <w:szCs w:val="20"/>
            <w:rPrChange w:id="4" w:author="明花 井本" w:date="2025-11-14T11:43:00Z" w16du:dateUtc="2025-11-14T02:43:00Z">
              <w:rPr>
                <w:u w:val="single"/>
              </w:rPr>
            </w:rPrChange>
          </w:rPr>
          <w:t>燃料室系統</w:t>
        </w:r>
      </w:ins>
      <w:del w:id="5" w:author="明花 井本" w:date="2025-11-14T11:43:00Z" w16du:dateUtc="2025-11-14T02:43:00Z">
        <w:r w:rsidRPr="00232E66" w:rsidDel="0059479A">
          <w:rPr>
            <w:rFonts w:hint="eastAsia"/>
            <w:sz w:val="18"/>
          </w:rPr>
          <w:delText>炉室・燃料室</w:delText>
        </w:r>
      </w:del>
      <w:del w:id="6" w:author="明花 井本" w:date="2025-11-14T11:45:00Z" w16du:dateUtc="2025-11-14T02:45:00Z">
        <w:r w:rsidRPr="00232E66" w:rsidDel="00093104">
          <w:rPr>
            <w:rFonts w:hint="eastAsia"/>
            <w:sz w:val="18"/>
          </w:rPr>
          <w:delText>空調系統</w:delText>
        </w:r>
      </w:del>
      <w:r w:rsidR="00F9445F">
        <w:rPr>
          <w:rFonts w:hint="eastAsia"/>
          <w:sz w:val="18"/>
        </w:rPr>
        <w:t>（該当時のみ）</w:t>
      </w:r>
    </w:p>
    <w:p w14:paraId="33209DDF" w14:textId="0A22EC34" w:rsidR="004C71A4" w:rsidRPr="004C71A4" w:rsidRDefault="004C71A4" w:rsidP="007609E9"/>
    <w:p w14:paraId="08ECA8B6" w14:textId="35893488" w:rsidR="00CF216B" w:rsidRDefault="00CC594B" w:rsidP="007609E9">
      <w:r>
        <w:t>上記該当</w:t>
      </w:r>
      <w:r w:rsidR="00F9445F">
        <w:rPr>
          <w:rFonts w:hint="eastAsia"/>
        </w:rPr>
        <w:t>責任</w:t>
      </w:r>
      <w:r>
        <w:t>者の</w:t>
      </w:r>
      <w:r w:rsidR="00974C39">
        <w:rPr>
          <w:rFonts w:hint="eastAsia"/>
          <w:kern w:val="0"/>
        </w:rPr>
        <w:t>了承</w:t>
      </w:r>
      <w:r w:rsidR="00AC5E92">
        <w:rPr>
          <w:rFonts w:hint="eastAsia"/>
          <w:kern w:val="0"/>
        </w:rPr>
        <w:t>済</w:t>
      </w:r>
      <w:r>
        <w:t>です。</w:t>
      </w:r>
    </w:p>
    <w:p w14:paraId="7A10F959" w14:textId="77777777" w:rsidR="00CF216B" w:rsidRDefault="00CF216B" w:rsidP="007609E9"/>
    <w:p w14:paraId="783AC41D" w14:textId="77777777" w:rsidR="00CF216B" w:rsidRPr="00AC5E92" w:rsidRDefault="00CF216B" w:rsidP="007609E9"/>
    <w:p w14:paraId="01828540" w14:textId="77777777" w:rsidR="005B4275" w:rsidRPr="00C80449" w:rsidRDefault="005B4275" w:rsidP="007609E9"/>
    <w:p w14:paraId="073E8D58" w14:textId="77777777" w:rsidR="00906B10" w:rsidRDefault="006B399E" w:rsidP="006B399E">
      <w:pPr>
        <w:jc w:val="center"/>
        <w:rPr>
          <w:szCs w:val="21"/>
        </w:rPr>
      </w:pPr>
      <w:r>
        <w:rPr>
          <w:rFonts w:hint="eastAsia"/>
        </w:rPr>
        <w:t>原子炉施設</w:t>
      </w:r>
      <w:r w:rsidR="00045826">
        <w:rPr>
          <w:rFonts w:hint="eastAsia"/>
        </w:rPr>
        <w:t>等</w:t>
      </w:r>
      <w:r>
        <w:rPr>
          <w:rFonts w:hint="eastAsia"/>
        </w:rPr>
        <w:t>排気系統の運転及び停止に関する</w:t>
      </w:r>
      <w:r w:rsidR="00906B10" w:rsidRPr="006B399E">
        <w:rPr>
          <w:rFonts w:hint="eastAsia"/>
          <w:szCs w:val="21"/>
        </w:rPr>
        <w:t>許可書</w:t>
      </w:r>
    </w:p>
    <w:p w14:paraId="05C11914" w14:textId="77777777" w:rsidR="006B399E" w:rsidRDefault="006B399E" w:rsidP="006B399E">
      <w:pPr>
        <w:rPr>
          <w:szCs w:val="21"/>
        </w:rPr>
      </w:pPr>
    </w:p>
    <w:p w14:paraId="5BEBC468" w14:textId="77777777" w:rsidR="006B399E" w:rsidRDefault="006B399E" w:rsidP="006B399E">
      <w:pPr>
        <w:rPr>
          <w:szCs w:val="21"/>
        </w:rPr>
      </w:pPr>
      <w:r>
        <w:rPr>
          <w:rFonts w:hint="eastAsia"/>
          <w:szCs w:val="21"/>
        </w:rPr>
        <w:t>許可日：　　　　年</w:t>
      </w:r>
      <w:r w:rsidR="00045826" w:rsidRPr="007609E9">
        <w:rPr>
          <w:rFonts w:hint="eastAsia"/>
        </w:rPr>
        <w:t xml:space="preserve">　　</w:t>
      </w:r>
      <w:r w:rsidR="00045826">
        <w:rPr>
          <w:rFonts w:hint="eastAsia"/>
        </w:rPr>
        <w:t xml:space="preserve">　</w:t>
      </w:r>
      <w:r>
        <w:rPr>
          <w:rFonts w:hint="eastAsia"/>
          <w:szCs w:val="21"/>
        </w:rPr>
        <w:t>月</w:t>
      </w:r>
      <w:r w:rsidR="00045826" w:rsidRPr="007609E9">
        <w:rPr>
          <w:rFonts w:hint="eastAsia"/>
        </w:rPr>
        <w:t xml:space="preserve">　　</w:t>
      </w:r>
      <w:r w:rsidR="00045826">
        <w:rPr>
          <w:rFonts w:hint="eastAsia"/>
        </w:rPr>
        <w:t xml:space="preserve">　</w:t>
      </w:r>
      <w:r>
        <w:rPr>
          <w:rFonts w:hint="eastAsia"/>
          <w:szCs w:val="21"/>
        </w:rPr>
        <w:t>日</w:t>
      </w:r>
    </w:p>
    <w:p w14:paraId="7EDAAB72" w14:textId="77777777" w:rsidR="006B399E" w:rsidRPr="006B399E" w:rsidRDefault="006B399E" w:rsidP="006B399E">
      <w:pPr>
        <w:rPr>
          <w:szCs w:val="21"/>
        </w:rPr>
      </w:pPr>
    </w:p>
    <w:p w14:paraId="25F03EE2" w14:textId="448EFF44" w:rsidR="00906B10" w:rsidRDefault="00906B10" w:rsidP="00C43E65">
      <w:r>
        <w:rPr>
          <w:rFonts w:hint="eastAsia"/>
        </w:rPr>
        <w:t>上記の申請内容について、該当排気設備の</w:t>
      </w:r>
      <w:r w:rsidRPr="005B4275">
        <w:rPr>
          <w:rFonts w:hint="eastAsia"/>
        </w:rPr>
        <w:t>単独運転・</w:t>
      </w:r>
      <w:r w:rsidR="00AC5E92">
        <w:rPr>
          <w:rFonts w:hint="eastAsia"/>
        </w:rPr>
        <w:t>長期</w:t>
      </w:r>
      <w:r w:rsidRPr="005B4275">
        <w:rPr>
          <w:rFonts w:hint="eastAsia"/>
        </w:rPr>
        <w:t>停止</w:t>
      </w:r>
      <w:r>
        <w:rPr>
          <w:rFonts w:hint="eastAsia"/>
        </w:rPr>
        <w:t>を申請期間内で許可する。</w:t>
      </w:r>
    </w:p>
    <w:p w14:paraId="0CA9315B" w14:textId="77777777" w:rsidR="00906B10" w:rsidRDefault="00906B10" w:rsidP="00C43E65"/>
    <w:p w14:paraId="1F073D7B" w14:textId="4792208C" w:rsidR="005B4275" w:rsidRDefault="00906B10" w:rsidP="007731C2">
      <w:pPr>
        <w:wordWrap w:val="0"/>
        <w:jc w:val="right"/>
      </w:pPr>
      <w:r>
        <w:rPr>
          <w:rFonts w:hint="eastAsia"/>
        </w:rPr>
        <w:t>放射</w:t>
      </w:r>
      <w:r w:rsidR="008C5624">
        <w:rPr>
          <w:rFonts w:hint="eastAsia"/>
        </w:rPr>
        <w:t>性</w:t>
      </w:r>
      <w:r>
        <w:rPr>
          <w:rFonts w:hint="eastAsia"/>
        </w:rPr>
        <w:t xml:space="preserve">廃棄物処理部長　</w:t>
      </w:r>
      <w:r w:rsidR="00567F94">
        <w:rPr>
          <w:rFonts w:hint="eastAsia"/>
        </w:rPr>
        <w:t xml:space="preserve"> </w:t>
      </w:r>
      <w:r w:rsidR="00FF642A">
        <w:t xml:space="preserve">  </w:t>
      </w:r>
      <w:r>
        <w:rPr>
          <w:rFonts w:hint="eastAsia"/>
        </w:rPr>
        <w:t>印</w:t>
      </w:r>
      <w:r w:rsidR="00FF642A">
        <w:rPr>
          <w:rFonts w:hint="eastAsia"/>
        </w:rPr>
        <w:t xml:space="preserve">　</w:t>
      </w:r>
    </w:p>
    <w:sectPr w:rsidR="005B4275" w:rsidSect="00413403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67BC" w14:textId="77777777" w:rsidR="009C5116" w:rsidRDefault="009C5116" w:rsidP="00567F94">
      <w:r>
        <w:separator/>
      </w:r>
    </w:p>
  </w:endnote>
  <w:endnote w:type="continuationSeparator" w:id="0">
    <w:p w14:paraId="317EEBAC" w14:textId="77777777" w:rsidR="009C5116" w:rsidRDefault="009C5116" w:rsidP="0056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54A49" w14:textId="77777777" w:rsidR="009C5116" w:rsidRDefault="009C5116" w:rsidP="00567F94">
      <w:r>
        <w:separator/>
      </w:r>
    </w:p>
  </w:footnote>
  <w:footnote w:type="continuationSeparator" w:id="0">
    <w:p w14:paraId="3B12AE43" w14:textId="77777777" w:rsidR="009C5116" w:rsidRDefault="009C5116" w:rsidP="0056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72BB" w14:textId="77777777" w:rsidR="00567F94" w:rsidRDefault="00567F94" w:rsidP="006A55D7">
    <w:pPr>
      <w:pStyle w:val="aa"/>
      <w:ind w:firstLineChars="400" w:firstLine="840"/>
      <w:jc w:val="right"/>
      <w:rPr>
        <w:lang w:eastAsia="zh-CN"/>
      </w:rPr>
    </w:pPr>
    <w:r>
      <w:rPr>
        <w:rFonts w:hint="eastAsia"/>
        <w:lang w:eastAsia="zh-CN"/>
      </w:rPr>
      <w:t>原子炉施設保安指示書</w:t>
    </w:r>
  </w:p>
  <w:p w14:paraId="171C6ABE" w14:textId="369A06CD" w:rsidR="00567F94" w:rsidRDefault="00567F94" w:rsidP="006A55D7">
    <w:pPr>
      <w:pStyle w:val="aa"/>
      <w:jc w:val="right"/>
      <w:rPr>
        <w:lang w:eastAsia="zh-CN"/>
      </w:rPr>
    </w:pPr>
    <w:r>
      <w:rPr>
        <w:rFonts w:hint="eastAsia"/>
        <w:lang w:eastAsia="zh-CN"/>
      </w:rPr>
      <w:t>20</w:t>
    </w:r>
    <w:ins w:id="7" w:author="明花 井本" w:date="2025-11-14T11:43:00Z" w16du:dateUtc="2025-11-14T02:43:00Z">
      <w:r w:rsidR="0059479A">
        <w:rPr>
          <w:rFonts w:hint="eastAsia"/>
        </w:rPr>
        <w:t>25</w:t>
      </w:r>
    </w:ins>
    <w:del w:id="8" w:author="明花 井本" w:date="2025-11-14T11:43:00Z" w16du:dateUtc="2025-11-14T02:43:00Z">
      <w:r w:rsidDel="0059479A">
        <w:rPr>
          <w:rFonts w:hint="eastAsia"/>
          <w:lang w:eastAsia="zh-CN"/>
        </w:rPr>
        <w:delText>19</w:delText>
      </w:r>
    </w:del>
    <w:r>
      <w:rPr>
        <w:rFonts w:hint="eastAsia"/>
        <w:lang w:eastAsia="zh-CN"/>
      </w:rPr>
      <w:t>年</w:t>
    </w:r>
    <w:ins w:id="9" w:author="明花 井本" w:date="2025-11-14T11:43:00Z" w16du:dateUtc="2025-11-14T02:43:00Z">
      <w:r w:rsidR="0059479A">
        <w:rPr>
          <w:rFonts w:hint="eastAsia"/>
        </w:rPr>
        <w:t>11</w:t>
      </w:r>
    </w:ins>
    <w:del w:id="10" w:author="明花 井本" w:date="2025-11-14T11:43:00Z" w16du:dateUtc="2025-11-14T02:43:00Z">
      <w:r w:rsidR="00ED1374" w:rsidDel="0059479A">
        <w:rPr>
          <w:rFonts w:hint="eastAsia"/>
          <w:lang w:eastAsia="zh-CN"/>
        </w:rPr>
        <w:delText>7</w:delText>
      </w:r>
    </w:del>
    <w:r>
      <w:rPr>
        <w:rFonts w:hint="eastAsia"/>
        <w:lang w:eastAsia="zh-CN"/>
      </w:rPr>
      <w:t>月</w:t>
    </w:r>
    <w:ins w:id="11" w:author="明花 井本" w:date="2025-11-14T11:43:00Z" w16du:dateUtc="2025-11-14T02:43:00Z">
      <w:r w:rsidR="0059479A">
        <w:rPr>
          <w:rFonts w:hint="eastAsia"/>
        </w:rPr>
        <w:t>17</w:t>
      </w:r>
    </w:ins>
    <w:del w:id="12" w:author="明花 井本" w:date="2025-11-14T11:43:00Z" w16du:dateUtc="2025-11-14T02:43:00Z">
      <w:r w:rsidR="00ED1374" w:rsidDel="0059479A">
        <w:rPr>
          <w:rFonts w:hint="eastAsia"/>
          <w:lang w:eastAsia="zh-CN"/>
        </w:rPr>
        <w:delText>22</w:delText>
      </w:r>
    </w:del>
    <w:r w:rsidR="00ED1374">
      <w:rPr>
        <w:rFonts w:hint="eastAsia"/>
        <w:lang w:eastAsia="zh-CN"/>
      </w:rPr>
      <w:t>日</w:t>
    </w:r>
  </w:p>
  <w:p w14:paraId="3837C9C6" w14:textId="77777777" w:rsidR="00567F94" w:rsidRDefault="00567F94" w:rsidP="006A55D7">
    <w:pPr>
      <w:pStyle w:val="aa"/>
      <w:ind w:right="210"/>
      <w:rPr>
        <w:lang w:eastAsia="zh-CN"/>
      </w:rPr>
    </w:pPr>
    <w:r>
      <w:rPr>
        <w:rFonts w:hint="eastAsia"/>
        <w:lang w:eastAsia="zh-CN"/>
      </w:rPr>
      <w:t>処</w:t>
    </w:r>
    <w:r>
      <w:rPr>
        <w:rFonts w:hint="eastAsia"/>
        <w:lang w:eastAsia="zh-CN"/>
      </w:rPr>
      <w:t>-</w:t>
    </w:r>
    <w:r>
      <w:rPr>
        <w:rFonts w:hint="eastAsia"/>
        <w:lang w:eastAsia="zh-CN"/>
      </w:rPr>
      <w:t>様式</w:t>
    </w:r>
    <w:r>
      <w:rPr>
        <w:rFonts w:hint="eastAsia"/>
        <w:lang w:eastAsia="zh-CN"/>
      </w:rPr>
      <w:t>-015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明花 井本">
    <w15:presenceInfo w15:providerId="Windows Live" w15:userId="c035f2a777f002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65"/>
    <w:rsid w:val="00040B68"/>
    <w:rsid w:val="00042464"/>
    <w:rsid w:val="00045826"/>
    <w:rsid w:val="00054833"/>
    <w:rsid w:val="00093104"/>
    <w:rsid w:val="00102944"/>
    <w:rsid w:val="00163EBB"/>
    <w:rsid w:val="00396BEB"/>
    <w:rsid w:val="003F6C56"/>
    <w:rsid w:val="00413403"/>
    <w:rsid w:val="00417A4A"/>
    <w:rsid w:val="00491E35"/>
    <w:rsid w:val="004A214F"/>
    <w:rsid w:val="004C71A4"/>
    <w:rsid w:val="004D40C0"/>
    <w:rsid w:val="00567F94"/>
    <w:rsid w:val="0059479A"/>
    <w:rsid w:val="005B4275"/>
    <w:rsid w:val="005B7C46"/>
    <w:rsid w:val="005E07DE"/>
    <w:rsid w:val="00671151"/>
    <w:rsid w:val="006A55D7"/>
    <w:rsid w:val="006B318D"/>
    <w:rsid w:val="006B399E"/>
    <w:rsid w:val="007609E9"/>
    <w:rsid w:val="007731C2"/>
    <w:rsid w:val="00871F22"/>
    <w:rsid w:val="008C5624"/>
    <w:rsid w:val="008E6EA5"/>
    <w:rsid w:val="00906B10"/>
    <w:rsid w:val="00916785"/>
    <w:rsid w:val="00974C39"/>
    <w:rsid w:val="009A2934"/>
    <w:rsid w:val="009C5116"/>
    <w:rsid w:val="00AC5E92"/>
    <w:rsid w:val="00C43E65"/>
    <w:rsid w:val="00C67A55"/>
    <w:rsid w:val="00C80449"/>
    <w:rsid w:val="00CC594B"/>
    <w:rsid w:val="00CF216B"/>
    <w:rsid w:val="00D26F4A"/>
    <w:rsid w:val="00D331CD"/>
    <w:rsid w:val="00D52E87"/>
    <w:rsid w:val="00D7593E"/>
    <w:rsid w:val="00E10294"/>
    <w:rsid w:val="00ED1374"/>
    <w:rsid w:val="00EE323C"/>
    <w:rsid w:val="00F1188C"/>
    <w:rsid w:val="00F62B8E"/>
    <w:rsid w:val="00F9445F"/>
    <w:rsid w:val="00FA3375"/>
    <w:rsid w:val="00FD7CF0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17F83"/>
  <w15:docId w15:val="{79B05B61-A18A-4ECB-813C-CFC91628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F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6C5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7115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71151"/>
  </w:style>
  <w:style w:type="character" w:customStyle="1" w:styleId="a7">
    <w:name w:val="コメント文字列 (文字)"/>
    <w:basedOn w:val="a0"/>
    <w:link w:val="a6"/>
    <w:uiPriority w:val="99"/>
    <w:semiHidden/>
    <w:rsid w:val="00671151"/>
  </w:style>
  <w:style w:type="paragraph" w:styleId="a8">
    <w:name w:val="annotation subject"/>
    <w:basedOn w:val="a6"/>
    <w:next w:val="a6"/>
    <w:link w:val="a9"/>
    <w:uiPriority w:val="99"/>
    <w:semiHidden/>
    <w:unhideWhenUsed/>
    <w:rsid w:val="00671151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671151"/>
    <w:rPr>
      <w:b/>
      <w:bCs/>
    </w:rPr>
  </w:style>
  <w:style w:type="paragraph" w:styleId="aa">
    <w:name w:val="header"/>
    <w:basedOn w:val="a"/>
    <w:link w:val="ab"/>
    <w:uiPriority w:val="99"/>
    <w:unhideWhenUsed/>
    <w:rsid w:val="00567F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67F94"/>
  </w:style>
  <w:style w:type="paragraph" w:styleId="ac">
    <w:name w:val="footer"/>
    <w:basedOn w:val="a"/>
    <w:link w:val="ad"/>
    <w:uiPriority w:val="99"/>
    <w:unhideWhenUsed/>
    <w:rsid w:val="00567F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67F94"/>
  </w:style>
  <w:style w:type="table" w:styleId="ae">
    <w:name w:val="Table Grid"/>
    <w:basedOn w:val="a1"/>
    <w:uiPriority w:val="39"/>
    <w:rsid w:val="008C5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33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Jian Zhang</dc:creator>
  <cp:lastModifiedBy>明花 井本</cp:lastModifiedBy>
  <cp:revision>3</cp:revision>
  <cp:lastPrinted>2019-07-10T07:11:00Z</cp:lastPrinted>
  <dcterms:created xsi:type="dcterms:W3CDTF">2025-11-14T02:43:00Z</dcterms:created>
  <dcterms:modified xsi:type="dcterms:W3CDTF">2025-11-14T02:45:00Z</dcterms:modified>
</cp:coreProperties>
</file>